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8315" w14:textId="02CAF654" w:rsidR="004C37BA" w:rsidRDefault="004C37BA" w:rsidP="004C37BA">
      <w:pPr>
        <w:spacing w:after="0" w:line="240" w:lineRule="auto"/>
        <w:rPr>
          <w:rFonts w:ascii="Arial" w:hAnsi="Arial" w:cs="Arial"/>
          <w:b/>
          <w:bCs/>
          <w:kern w:val="0"/>
          <w:sz w:val="24"/>
          <w:szCs w:val="24"/>
        </w:rPr>
      </w:pPr>
      <w:bookmarkStart w:id="0" w:name="_Hlk193180569"/>
      <w:r>
        <w:rPr>
          <w:rFonts w:ascii="Arial" w:hAnsi="Arial" w:cs="Arial"/>
          <w:b/>
          <w:bCs/>
          <w:kern w:val="0"/>
          <w:sz w:val="24"/>
          <w:szCs w:val="24"/>
        </w:rPr>
        <w:t>A</w:t>
      </w:r>
      <w:r w:rsidR="00A80D41">
        <w:rPr>
          <w:rFonts w:ascii="Arial" w:hAnsi="Arial" w:cs="Arial"/>
          <w:b/>
          <w:bCs/>
          <w:kern w:val="0"/>
          <w:sz w:val="24"/>
          <w:szCs w:val="24"/>
        </w:rPr>
        <w:t>ttachment 1 – Draft Conditions</w:t>
      </w:r>
    </w:p>
    <w:p w14:paraId="54661379" w14:textId="77777777" w:rsidR="004C37BA" w:rsidRPr="004C37BA" w:rsidRDefault="004C37BA" w:rsidP="004C37BA">
      <w:pPr>
        <w:spacing w:after="0" w:line="240" w:lineRule="auto"/>
        <w:rPr>
          <w:rFonts w:ascii="Arial" w:hAnsi="Arial" w:cs="Arial"/>
          <w:b/>
          <w:bCs/>
          <w:kern w:val="0"/>
          <w:sz w:val="24"/>
          <w:szCs w:val="24"/>
        </w:rPr>
      </w:pPr>
    </w:p>
    <w:p w14:paraId="1248835C" w14:textId="645B8D88" w:rsidR="00A95392" w:rsidRPr="00A95392" w:rsidRDefault="00A95392" w:rsidP="004C37BA">
      <w:pPr>
        <w:spacing w:after="0" w:line="240" w:lineRule="auto"/>
        <w:rPr>
          <w:rFonts w:ascii="Calibri" w:hAnsi="Calibri" w:cs="Calibri"/>
          <w:b/>
          <w:bCs/>
          <w:kern w:val="0"/>
          <w:sz w:val="28"/>
          <w:szCs w:val="28"/>
        </w:rPr>
      </w:pPr>
      <w:r w:rsidRPr="00A95392">
        <w:rPr>
          <w:rFonts w:ascii="Calibri" w:hAnsi="Calibri" w:cs="Calibri"/>
          <w:b/>
          <w:bCs/>
          <w:kern w:val="0"/>
          <w:sz w:val="28"/>
          <w:szCs w:val="28"/>
        </w:rPr>
        <w:t>PART 1</w:t>
      </w:r>
    </w:p>
    <w:p w14:paraId="02E42D01" w14:textId="77777777" w:rsidR="00A95392" w:rsidRPr="00A95392" w:rsidRDefault="00A95392" w:rsidP="004C37BA">
      <w:pPr>
        <w:keepNext/>
        <w:keepLines/>
        <w:spacing w:after="0" w:line="240" w:lineRule="auto"/>
        <w:ind w:left="357"/>
        <w:jc w:val="center"/>
        <w:outlineLvl w:val="1"/>
        <w:rPr>
          <w:rFonts w:ascii="Calibri" w:eastAsiaTheme="majorEastAsia" w:hAnsi="Calibri" w:cs="Calibri"/>
          <w:b/>
          <w:color w:val="0F4761" w:themeColor="accent1" w:themeShade="BF"/>
          <w:kern w:val="0"/>
          <w:sz w:val="36"/>
          <w:szCs w:val="36"/>
        </w:rPr>
      </w:pPr>
      <w:r w:rsidRPr="00A95392">
        <w:rPr>
          <w:rFonts w:ascii="Calibri" w:eastAsiaTheme="majorEastAsia" w:hAnsi="Calibri" w:cs="Calibri"/>
          <w:b/>
          <w:kern w:val="0"/>
          <w:sz w:val="36"/>
          <w:szCs w:val="36"/>
        </w:rPr>
        <w:t>DEFERRED COMMENCEMENT CONDITIONS</w:t>
      </w:r>
    </w:p>
    <w:p w14:paraId="0F8E4643" w14:textId="77777777" w:rsidR="005679DB" w:rsidRDefault="005679DB" w:rsidP="005679DB">
      <w:pPr>
        <w:spacing w:after="0" w:line="240" w:lineRule="auto"/>
        <w:ind w:left="567"/>
        <w:contextualSpacing/>
        <w:rPr>
          <w:rFonts w:ascii="Calibri" w:hAnsi="Calibri" w:cs="Calibri"/>
          <w:kern w:val="0"/>
        </w:rPr>
      </w:pPr>
    </w:p>
    <w:p w14:paraId="069F24E8" w14:textId="230EF308" w:rsidR="00A95392" w:rsidRPr="00A95392" w:rsidRDefault="00A95392" w:rsidP="004C37BA">
      <w:pPr>
        <w:numPr>
          <w:ilvl w:val="0"/>
          <w:numId w:val="90"/>
        </w:numPr>
        <w:spacing w:after="0" w:line="240" w:lineRule="auto"/>
        <w:ind w:left="567" w:hanging="567"/>
        <w:contextualSpacing/>
        <w:rPr>
          <w:rFonts w:ascii="Calibri" w:hAnsi="Calibri" w:cs="Calibri"/>
          <w:kern w:val="0"/>
        </w:rPr>
      </w:pPr>
      <w:r w:rsidRPr="00A95392">
        <w:rPr>
          <w:rFonts w:ascii="Calibri" w:hAnsi="Calibri" w:cs="Calibri"/>
          <w:kern w:val="0"/>
        </w:rPr>
        <w:t>Pursuant to Section 4.16(3) of the EP&amp;A Act, a deferred commencement consent is granted to LDA2024/0092 subject to the following conditions:</w:t>
      </w:r>
    </w:p>
    <w:p w14:paraId="22578BD6" w14:textId="77777777" w:rsidR="00A95392" w:rsidRPr="00A95392" w:rsidRDefault="00A95392" w:rsidP="00A95392">
      <w:pPr>
        <w:ind w:left="567" w:hanging="567"/>
        <w:contextualSpacing/>
        <w:rPr>
          <w:rFonts w:ascii="Calibri" w:hAnsi="Calibri" w:cs="Calibri"/>
          <w:kern w:val="0"/>
        </w:rPr>
      </w:pPr>
    </w:p>
    <w:p w14:paraId="139C5A04" w14:textId="77777777" w:rsidR="00A95392" w:rsidRPr="00A95392" w:rsidRDefault="00A95392" w:rsidP="00A37B89">
      <w:pPr>
        <w:numPr>
          <w:ilvl w:val="0"/>
          <w:numId w:val="91"/>
        </w:numPr>
        <w:tabs>
          <w:tab w:val="left" w:pos="1134"/>
        </w:tabs>
        <w:spacing w:after="0" w:line="240" w:lineRule="auto"/>
        <w:ind w:left="567"/>
        <w:contextualSpacing/>
        <w:rPr>
          <w:rFonts w:ascii="Calibri" w:hAnsi="Calibri" w:cs="Calibri"/>
          <w:kern w:val="0"/>
        </w:rPr>
      </w:pPr>
      <w:r w:rsidRPr="00A95392">
        <w:rPr>
          <w:rFonts w:ascii="Calibri" w:hAnsi="Calibri" w:cs="Calibri"/>
          <w:b/>
          <w:bCs/>
          <w:kern w:val="0"/>
        </w:rPr>
        <w:t>Rutledge Street Maintenance Agreement.</w:t>
      </w:r>
    </w:p>
    <w:p w14:paraId="51912420" w14:textId="77777777" w:rsidR="009363BB" w:rsidRDefault="009363BB" w:rsidP="00A37B89">
      <w:pPr>
        <w:spacing w:after="0" w:line="240" w:lineRule="auto"/>
        <w:ind w:left="567"/>
        <w:rPr>
          <w:rFonts w:ascii="Calibri" w:hAnsi="Calibri" w:cs="Calibri"/>
          <w:kern w:val="0"/>
        </w:rPr>
      </w:pPr>
    </w:p>
    <w:p w14:paraId="70360868" w14:textId="4EA95791" w:rsidR="00A95392" w:rsidRDefault="00A95392" w:rsidP="00A37B89">
      <w:pPr>
        <w:spacing w:after="0" w:line="240" w:lineRule="auto"/>
        <w:ind w:left="567"/>
        <w:rPr>
          <w:rFonts w:ascii="Calibri" w:hAnsi="Calibri" w:cs="Calibri"/>
          <w:kern w:val="0"/>
        </w:rPr>
      </w:pPr>
      <w:r w:rsidRPr="00A95392">
        <w:rPr>
          <w:rFonts w:ascii="Calibri" w:hAnsi="Calibri" w:cs="Calibri"/>
          <w:kern w:val="0"/>
        </w:rPr>
        <w:t>Prior to this development consent being activated, an agreement between Council and the development owner must be formalised in liaison with Transport for NSW for the Rutledge Street opening to facilitate the future deceleration lane entry and exit into the development parking. Design drawings shall be submitted with is agreement and shall include plans, sections, existing and finished surface levels, drainage pit configurations, kerb returns, existing and proposed signage and line-marking, and other relevant details for the proposed civil works.</w:t>
      </w:r>
    </w:p>
    <w:p w14:paraId="38FABBCC" w14:textId="77777777" w:rsidR="00A37B89" w:rsidRPr="00A95392" w:rsidRDefault="00A37B89" w:rsidP="00A37B89">
      <w:pPr>
        <w:spacing w:after="0" w:line="240" w:lineRule="auto"/>
        <w:ind w:left="567"/>
        <w:rPr>
          <w:rFonts w:ascii="Calibri" w:hAnsi="Calibri" w:cs="Calibri"/>
          <w:kern w:val="0"/>
        </w:rPr>
      </w:pPr>
    </w:p>
    <w:p w14:paraId="63ED61C5" w14:textId="77777777" w:rsidR="00A95392" w:rsidRDefault="00A95392" w:rsidP="00A37B89">
      <w:pPr>
        <w:spacing w:after="0" w:line="240" w:lineRule="auto"/>
        <w:ind w:left="567"/>
        <w:rPr>
          <w:rFonts w:ascii="Calibri" w:hAnsi="Calibri" w:cs="Calibri"/>
          <w:kern w:val="0"/>
        </w:rPr>
      </w:pPr>
      <w:r w:rsidRPr="00A95392">
        <w:rPr>
          <w:rFonts w:ascii="Calibri" w:hAnsi="Calibri" w:cs="Calibri"/>
          <w:kern w:val="0"/>
        </w:rPr>
        <w:t xml:space="preserve">The land parcel must be restricted under a right of way easement arrangement </w:t>
      </w:r>
      <w:proofErr w:type="gramStart"/>
      <w:r w:rsidRPr="00A95392">
        <w:rPr>
          <w:rFonts w:ascii="Calibri" w:hAnsi="Calibri" w:cs="Calibri"/>
          <w:kern w:val="0"/>
        </w:rPr>
        <w:t>allowing access to Council and Transport for NSW at all times</w:t>
      </w:r>
      <w:proofErr w:type="gramEnd"/>
      <w:r w:rsidRPr="00A95392">
        <w:rPr>
          <w:rFonts w:ascii="Calibri" w:hAnsi="Calibri" w:cs="Calibri"/>
          <w:kern w:val="0"/>
        </w:rPr>
        <w:t xml:space="preserve">. </w:t>
      </w:r>
    </w:p>
    <w:p w14:paraId="47F06307" w14:textId="77777777" w:rsidR="00A37B89" w:rsidRPr="00A95392" w:rsidRDefault="00A37B89" w:rsidP="00A37B89">
      <w:pPr>
        <w:spacing w:after="0" w:line="240" w:lineRule="auto"/>
        <w:ind w:left="567"/>
        <w:rPr>
          <w:rFonts w:ascii="Calibri" w:hAnsi="Calibri" w:cs="Calibri"/>
          <w:kern w:val="0"/>
        </w:rPr>
      </w:pPr>
    </w:p>
    <w:p w14:paraId="24CCBF06" w14:textId="77777777" w:rsidR="00A95392" w:rsidRDefault="00A95392" w:rsidP="00A37B89">
      <w:pPr>
        <w:spacing w:after="0" w:line="240" w:lineRule="auto"/>
        <w:ind w:left="567"/>
        <w:rPr>
          <w:rFonts w:ascii="Calibri" w:hAnsi="Calibri" w:cs="Calibri"/>
          <w:kern w:val="0"/>
        </w:rPr>
      </w:pPr>
      <w:r w:rsidRPr="00A95392">
        <w:rPr>
          <w:rFonts w:ascii="Calibri" w:hAnsi="Calibri" w:cs="Calibri"/>
          <w:kern w:val="0"/>
        </w:rPr>
        <w:t xml:space="preserve">All existing boundaries of the road reserve for Rutledge Street (Classified Road) must be maintained in the existing alignments. All costs associated with the future repair and extents of the land parcel reserved for public access inclusive of the footpath treatments, slip lane entry and exit pavements, kerb and gutter, stormwater assets, street lighting, pedestrian crossings and pedestrian fencing must be borne by the signing applicant of this agreement and development owner. </w:t>
      </w:r>
    </w:p>
    <w:p w14:paraId="53FDC94B" w14:textId="77777777" w:rsidR="00A37B89" w:rsidRPr="00A95392" w:rsidRDefault="00A37B89" w:rsidP="00A37B89">
      <w:pPr>
        <w:spacing w:after="0" w:line="240" w:lineRule="auto"/>
        <w:ind w:left="567"/>
        <w:rPr>
          <w:rFonts w:ascii="Calibri" w:hAnsi="Calibri" w:cs="Calibri"/>
          <w:kern w:val="0"/>
        </w:rPr>
      </w:pPr>
    </w:p>
    <w:p w14:paraId="5DC917B4" w14:textId="77777777" w:rsidR="00A95392" w:rsidRDefault="00A95392" w:rsidP="00A37B89">
      <w:pPr>
        <w:spacing w:after="0" w:line="240" w:lineRule="auto"/>
        <w:ind w:left="567"/>
        <w:rPr>
          <w:rFonts w:ascii="Calibri" w:hAnsi="Calibri" w:cs="Calibri"/>
          <w:kern w:val="0"/>
        </w:rPr>
      </w:pPr>
      <w:r w:rsidRPr="00A95392">
        <w:rPr>
          <w:rFonts w:ascii="Calibri" w:hAnsi="Calibri" w:cs="Calibri"/>
          <w:kern w:val="0"/>
        </w:rPr>
        <w:t>The endorsed agreement and the future right of way easement will be transferable to all future owners of the development site. The wording of the agreement must be submitted to Council's City Works and Infrastructure Directorate for approval.</w:t>
      </w:r>
    </w:p>
    <w:p w14:paraId="5051E217" w14:textId="77777777" w:rsidR="00A37B89" w:rsidRPr="00A95392" w:rsidRDefault="00A37B89" w:rsidP="00A37B89">
      <w:pPr>
        <w:spacing w:after="0" w:line="240" w:lineRule="auto"/>
        <w:ind w:left="567"/>
        <w:rPr>
          <w:rFonts w:ascii="Calibri" w:hAnsi="Calibri" w:cs="Calibri"/>
          <w:kern w:val="0"/>
        </w:rPr>
      </w:pPr>
    </w:p>
    <w:p w14:paraId="069F3C05" w14:textId="77777777" w:rsidR="00A95392" w:rsidRDefault="00A95392" w:rsidP="00A37B89">
      <w:pPr>
        <w:spacing w:after="0" w:line="240" w:lineRule="auto"/>
        <w:ind w:left="567"/>
        <w:rPr>
          <w:rFonts w:ascii="Calibri" w:hAnsi="Calibri" w:cs="Calibri"/>
          <w:kern w:val="0"/>
        </w:rPr>
      </w:pPr>
      <w:r w:rsidRPr="00A95392">
        <w:rPr>
          <w:rFonts w:ascii="Calibri" w:hAnsi="Calibri" w:cs="Calibri"/>
          <w:kern w:val="0"/>
        </w:rPr>
        <w:t>A signed copy of the agreement must be submitted and accepted by Transport for NSW to development.sydney@transport.nsw.gov.au. The requirements of this condition must be satisfied prior to the activation of this Development Consent.</w:t>
      </w:r>
    </w:p>
    <w:p w14:paraId="7E18D613" w14:textId="77777777" w:rsidR="00A37B89" w:rsidRPr="00A95392" w:rsidRDefault="00A37B89" w:rsidP="00A37B89">
      <w:pPr>
        <w:spacing w:after="0" w:line="240" w:lineRule="auto"/>
        <w:ind w:left="567"/>
        <w:rPr>
          <w:rFonts w:ascii="Calibri" w:hAnsi="Calibri" w:cs="Calibri"/>
          <w:kern w:val="0"/>
        </w:rPr>
      </w:pPr>
    </w:p>
    <w:p w14:paraId="25CE4750" w14:textId="77777777" w:rsidR="00A95392" w:rsidRDefault="00A95392" w:rsidP="00A37B89">
      <w:pPr>
        <w:spacing w:after="0" w:line="240" w:lineRule="auto"/>
        <w:ind w:left="567"/>
        <w:rPr>
          <w:rFonts w:ascii="Calibri" w:eastAsia="Times New Roman" w:hAnsi="Calibri" w:cs="Calibri"/>
          <w:kern w:val="0"/>
        </w:rPr>
      </w:pPr>
      <w:r w:rsidRPr="00A95392">
        <w:rPr>
          <w:rFonts w:ascii="Calibri" w:hAnsi="Calibri" w:cs="Calibri"/>
          <w:b/>
          <w:bCs/>
          <w:kern w:val="0"/>
        </w:rPr>
        <w:t>Condition Reason:</w:t>
      </w:r>
      <w:r w:rsidRPr="00A95392">
        <w:rPr>
          <w:rFonts w:ascii="Calibri" w:hAnsi="Calibri" w:cs="Calibri"/>
          <w:kern w:val="0"/>
        </w:rPr>
        <w:t xml:space="preserve"> </w:t>
      </w:r>
      <w:r w:rsidRPr="00A95392">
        <w:rPr>
          <w:rFonts w:ascii="Calibri" w:eastAsia="Times New Roman" w:hAnsi="Calibri" w:cs="Calibri"/>
          <w:kern w:val="0"/>
        </w:rPr>
        <w:t>To ensure that the applicant has a formalised agreement between Council to ensure a legal right of access into the development basement parking and all areas of the proposed deceleration lane entry and exist area of the development is dedicated as a right of way.</w:t>
      </w:r>
    </w:p>
    <w:p w14:paraId="48EBD68F" w14:textId="77777777" w:rsidR="00A37B89" w:rsidRPr="00A95392" w:rsidRDefault="00A37B89" w:rsidP="00A37B89">
      <w:pPr>
        <w:spacing w:after="0" w:line="240" w:lineRule="auto"/>
        <w:ind w:left="567"/>
        <w:rPr>
          <w:rFonts w:ascii="Calibri" w:hAnsi="Calibri" w:cs="Calibri"/>
          <w:kern w:val="0"/>
        </w:rPr>
      </w:pPr>
    </w:p>
    <w:p w14:paraId="75928414" w14:textId="77777777" w:rsidR="00A95392" w:rsidRPr="00A95392" w:rsidRDefault="00A95392" w:rsidP="009363BB">
      <w:pPr>
        <w:numPr>
          <w:ilvl w:val="0"/>
          <w:numId w:val="91"/>
        </w:numPr>
        <w:spacing w:after="0" w:line="240" w:lineRule="auto"/>
        <w:ind w:left="567" w:hanging="425"/>
        <w:contextualSpacing/>
        <w:rPr>
          <w:rFonts w:ascii="Calibri" w:hAnsi="Calibri" w:cs="Calibri"/>
          <w:kern w:val="0"/>
        </w:rPr>
      </w:pPr>
      <w:r w:rsidRPr="00A95392">
        <w:rPr>
          <w:rFonts w:ascii="Calibri" w:hAnsi="Calibri" w:cs="Calibri"/>
          <w:b/>
          <w:bCs/>
          <w:kern w:val="0"/>
        </w:rPr>
        <w:t>Planning Agreement.</w:t>
      </w:r>
    </w:p>
    <w:p w14:paraId="10E1E011" w14:textId="77777777" w:rsidR="00A95392" w:rsidRPr="00A95392" w:rsidRDefault="00A95392" w:rsidP="00A37B89">
      <w:pPr>
        <w:spacing w:after="0" w:line="240" w:lineRule="auto"/>
        <w:ind w:left="992"/>
        <w:contextualSpacing/>
        <w:rPr>
          <w:rFonts w:ascii="Calibri" w:hAnsi="Calibri" w:cs="Calibri"/>
          <w:kern w:val="0"/>
        </w:rPr>
      </w:pPr>
    </w:p>
    <w:p w14:paraId="445D95C3" w14:textId="25CC70E4" w:rsidR="00A95392" w:rsidRPr="00A95392" w:rsidRDefault="00A95392" w:rsidP="00A37B89">
      <w:pPr>
        <w:numPr>
          <w:ilvl w:val="0"/>
          <w:numId w:val="145"/>
        </w:numPr>
        <w:spacing w:after="0" w:line="240" w:lineRule="auto"/>
        <w:ind w:left="927"/>
        <w:contextualSpacing/>
        <w:rPr>
          <w:rFonts w:ascii="Calibri" w:hAnsi="Calibri" w:cs="Calibri"/>
          <w:kern w:val="0"/>
        </w:rPr>
      </w:pPr>
      <w:r w:rsidRPr="00A95392">
        <w:rPr>
          <w:rFonts w:ascii="Calibri" w:hAnsi="Calibri" w:cs="Calibri"/>
          <w:kern w:val="0"/>
        </w:rPr>
        <w:t xml:space="preserve">Provide to Council an executed planning agreement that is generally consistent with the Applicant’s offer dated </w:t>
      </w:r>
      <w:r w:rsidR="00054535">
        <w:rPr>
          <w:rFonts w:ascii="Calibri" w:hAnsi="Calibri" w:cs="Calibri"/>
          <w:kern w:val="0"/>
        </w:rPr>
        <w:t>1 April 2025</w:t>
      </w:r>
      <w:r w:rsidRPr="00A95392">
        <w:rPr>
          <w:rFonts w:ascii="Calibri" w:hAnsi="Calibri" w:cs="Calibri"/>
          <w:kern w:val="0"/>
        </w:rPr>
        <w:t>; and</w:t>
      </w:r>
    </w:p>
    <w:p w14:paraId="55472C69" w14:textId="77777777" w:rsidR="00A95392" w:rsidRPr="00A95392" w:rsidRDefault="00A95392" w:rsidP="00A37B89">
      <w:pPr>
        <w:spacing w:after="0" w:line="240" w:lineRule="auto"/>
        <w:ind w:left="927"/>
        <w:contextualSpacing/>
        <w:rPr>
          <w:rFonts w:ascii="Calibri" w:hAnsi="Calibri" w:cs="Calibri"/>
          <w:kern w:val="0"/>
        </w:rPr>
      </w:pPr>
    </w:p>
    <w:p w14:paraId="267F986E" w14:textId="77777777" w:rsidR="00A95392" w:rsidRPr="00A95392" w:rsidRDefault="00A95392" w:rsidP="00A37B89">
      <w:pPr>
        <w:numPr>
          <w:ilvl w:val="0"/>
          <w:numId w:val="145"/>
        </w:numPr>
        <w:spacing w:after="0" w:line="240" w:lineRule="auto"/>
        <w:ind w:left="927"/>
        <w:contextualSpacing/>
        <w:rPr>
          <w:rFonts w:ascii="Calibri" w:hAnsi="Calibri" w:cs="Calibri"/>
          <w:kern w:val="0"/>
        </w:rPr>
      </w:pPr>
      <w:r w:rsidRPr="00A95392">
        <w:rPr>
          <w:rFonts w:ascii="Calibri" w:hAnsi="Calibri" w:cs="Calibri"/>
          <w:kern w:val="0"/>
        </w:rPr>
        <w:t>Register the executed planning agreement referred to in deferred commencement condition 2(a) above on the titles of the land; and</w:t>
      </w:r>
    </w:p>
    <w:p w14:paraId="0807771A" w14:textId="77777777" w:rsidR="00A95392" w:rsidRPr="00A95392" w:rsidRDefault="00A95392" w:rsidP="00A37B89">
      <w:pPr>
        <w:spacing w:after="0" w:line="240" w:lineRule="auto"/>
        <w:ind w:left="360"/>
        <w:contextualSpacing/>
        <w:rPr>
          <w:rFonts w:ascii="Calibri" w:hAnsi="Calibri" w:cs="Calibri"/>
          <w:kern w:val="0"/>
        </w:rPr>
      </w:pPr>
    </w:p>
    <w:p w14:paraId="2170CA55" w14:textId="77777777" w:rsidR="00A95392" w:rsidRDefault="00A95392" w:rsidP="00A37B89">
      <w:pPr>
        <w:numPr>
          <w:ilvl w:val="0"/>
          <w:numId w:val="145"/>
        </w:numPr>
        <w:spacing w:after="0" w:line="240" w:lineRule="auto"/>
        <w:ind w:left="927"/>
        <w:contextualSpacing/>
        <w:rPr>
          <w:rFonts w:ascii="Calibri" w:hAnsi="Calibri" w:cs="Calibri"/>
          <w:kern w:val="0"/>
        </w:rPr>
      </w:pPr>
      <w:r w:rsidRPr="00A95392">
        <w:rPr>
          <w:rFonts w:ascii="Calibri" w:hAnsi="Calibri" w:cs="Calibri"/>
          <w:kern w:val="0"/>
        </w:rPr>
        <w:t>Provide to Council any security required under the planning agreement referred to in deferred commencement condition 2(a) above.</w:t>
      </w:r>
    </w:p>
    <w:p w14:paraId="4240ED84" w14:textId="77777777" w:rsidR="008838DD" w:rsidRDefault="008838DD" w:rsidP="00A37B89">
      <w:pPr>
        <w:spacing w:after="0" w:line="240" w:lineRule="auto"/>
        <w:contextualSpacing/>
        <w:rPr>
          <w:rFonts w:ascii="Calibri" w:hAnsi="Calibri" w:cs="Calibri"/>
          <w:kern w:val="0"/>
        </w:rPr>
      </w:pPr>
    </w:p>
    <w:p w14:paraId="1E89C890" w14:textId="31D2AC2F" w:rsidR="00E41281" w:rsidRDefault="00E41281" w:rsidP="00E41281">
      <w:pPr>
        <w:spacing w:after="0" w:line="240" w:lineRule="auto"/>
        <w:ind w:left="567"/>
        <w:contextualSpacing/>
        <w:rPr>
          <w:rFonts w:ascii="Calibri" w:hAnsi="Calibri" w:cs="Calibri"/>
          <w:kern w:val="0"/>
        </w:rPr>
      </w:pPr>
      <w:r w:rsidRPr="00E41281">
        <w:rPr>
          <w:rFonts w:ascii="Calibri" w:hAnsi="Calibri" w:cs="Calibri"/>
          <w:b/>
          <w:bCs/>
          <w:kern w:val="0"/>
        </w:rPr>
        <w:t>Condition Reason:</w:t>
      </w:r>
      <w:r>
        <w:rPr>
          <w:rFonts w:ascii="Calibri" w:hAnsi="Calibri" w:cs="Calibri"/>
          <w:kern w:val="0"/>
        </w:rPr>
        <w:t xml:space="preserve"> To ensure the planning agreement is executed.</w:t>
      </w:r>
    </w:p>
    <w:p w14:paraId="7A718DDC" w14:textId="77777777" w:rsidR="00E41281" w:rsidRPr="00A95392" w:rsidRDefault="00E41281" w:rsidP="00A37B89">
      <w:pPr>
        <w:spacing w:after="0" w:line="240" w:lineRule="auto"/>
        <w:contextualSpacing/>
        <w:rPr>
          <w:rFonts w:ascii="Calibri" w:hAnsi="Calibri" w:cs="Calibri"/>
          <w:kern w:val="0"/>
        </w:rPr>
      </w:pPr>
    </w:p>
    <w:p w14:paraId="7F0EE6F5" w14:textId="77777777" w:rsidR="00A95392" w:rsidRPr="00A95392" w:rsidRDefault="00A95392" w:rsidP="009363BB">
      <w:pPr>
        <w:tabs>
          <w:tab w:val="left" w:pos="993"/>
        </w:tabs>
        <w:spacing w:after="0" w:line="240" w:lineRule="auto"/>
        <w:ind w:left="567" w:hanging="425"/>
        <w:rPr>
          <w:rFonts w:ascii="Calibri" w:hAnsi="Calibri" w:cs="Calibri"/>
          <w:b/>
          <w:bCs/>
          <w:kern w:val="0"/>
        </w:rPr>
      </w:pPr>
      <w:r w:rsidRPr="00A95392">
        <w:rPr>
          <w:rFonts w:ascii="Calibri" w:hAnsi="Calibri" w:cs="Calibri"/>
          <w:kern w:val="0"/>
        </w:rPr>
        <w:t xml:space="preserve">(3) </w:t>
      </w:r>
      <w:r w:rsidRPr="00A95392">
        <w:rPr>
          <w:rFonts w:ascii="Calibri" w:hAnsi="Calibri" w:cs="Calibri"/>
          <w:kern w:val="0"/>
        </w:rPr>
        <w:tab/>
      </w:r>
      <w:r w:rsidRPr="00A95392">
        <w:rPr>
          <w:rFonts w:ascii="Calibri" w:hAnsi="Calibri" w:cs="Calibri"/>
          <w:b/>
          <w:bCs/>
          <w:kern w:val="0"/>
        </w:rPr>
        <w:t>Resolution of Easements Burdening Lot.</w:t>
      </w:r>
    </w:p>
    <w:p w14:paraId="1E947023" w14:textId="77777777" w:rsidR="009363BB" w:rsidRDefault="009363BB" w:rsidP="00A37B89">
      <w:pPr>
        <w:spacing w:after="0" w:line="240" w:lineRule="auto"/>
        <w:ind w:left="567"/>
        <w:rPr>
          <w:rFonts w:ascii="Calibri" w:hAnsi="Calibri" w:cs="Calibri"/>
          <w:kern w:val="0"/>
        </w:rPr>
      </w:pPr>
    </w:p>
    <w:p w14:paraId="79BF3B2A" w14:textId="4823C048" w:rsidR="00A95392" w:rsidRDefault="00A95392" w:rsidP="00A37B89">
      <w:pPr>
        <w:spacing w:after="0" w:line="240" w:lineRule="auto"/>
        <w:ind w:left="567"/>
        <w:rPr>
          <w:rFonts w:ascii="Calibri" w:hAnsi="Calibri" w:cs="Calibri"/>
          <w:kern w:val="0"/>
        </w:rPr>
      </w:pPr>
      <w:r w:rsidRPr="00A95392">
        <w:rPr>
          <w:rFonts w:ascii="Calibri" w:hAnsi="Calibri" w:cs="Calibri"/>
          <w:kern w:val="0"/>
        </w:rPr>
        <w:lastRenderedPageBreak/>
        <w:t>The development works located upon 190 Rowe Street (Lot 201 in DP1134152) and 140 to 150 Rowe Street (Lot B in DP 340287, Lot A in DP 104376, Lot B in DP 104376, Lot C in DP 104376, Lot D in DP 104376, Lot B in DP 342118, and Lot C in DP 342118) are burdened by a number of easements which generally comprise of ROWs and permission to park vehicles (as defined in stratum).  As the works in this region will potentially compromise on the enjoyment of the easement(s) by beneficiaries (neighbouring property owners), the following measures may be implemented:</w:t>
      </w:r>
    </w:p>
    <w:p w14:paraId="15D901FB" w14:textId="77777777" w:rsidR="00A37B89" w:rsidRPr="00A95392" w:rsidRDefault="00A37B89" w:rsidP="00A37B89">
      <w:pPr>
        <w:spacing w:after="0" w:line="240" w:lineRule="auto"/>
        <w:ind w:left="567"/>
        <w:rPr>
          <w:rFonts w:ascii="Calibri" w:hAnsi="Calibri" w:cs="Calibri"/>
          <w:kern w:val="0"/>
        </w:rPr>
      </w:pPr>
    </w:p>
    <w:p w14:paraId="384DA555" w14:textId="77777777" w:rsidR="00A95392" w:rsidRPr="00A95392" w:rsidRDefault="00A95392" w:rsidP="001B132F">
      <w:pPr>
        <w:numPr>
          <w:ilvl w:val="0"/>
          <w:numId w:val="146"/>
        </w:numPr>
        <w:spacing w:after="190" w:line="240" w:lineRule="atLeast"/>
        <w:ind w:left="927"/>
        <w:contextualSpacing/>
        <w:rPr>
          <w:rFonts w:ascii="Calibri" w:hAnsi="Calibri" w:cs="Calibri"/>
          <w:kern w:val="0"/>
        </w:rPr>
      </w:pPr>
      <w:r w:rsidRPr="00A95392">
        <w:rPr>
          <w:rFonts w:ascii="Calibri" w:hAnsi="Calibri" w:cs="Calibri"/>
          <w:kern w:val="0"/>
        </w:rPr>
        <w:t xml:space="preserve">The levels of the development and the staging of construction in this region (i.e. ramp level and </w:t>
      </w:r>
      <w:proofErr w:type="spellStart"/>
      <w:r w:rsidRPr="00A95392">
        <w:rPr>
          <w:rFonts w:ascii="Calibri" w:hAnsi="Calibri" w:cs="Calibri"/>
          <w:kern w:val="0"/>
        </w:rPr>
        <w:t>undercroft</w:t>
      </w:r>
      <w:proofErr w:type="spellEnd"/>
      <w:r w:rsidRPr="00A95392">
        <w:rPr>
          <w:rFonts w:ascii="Calibri" w:hAnsi="Calibri" w:cs="Calibri"/>
          <w:kern w:val="0"/>
        </w:rPr>
        <w:t xml:space="preserve">) could potentially be reconfigured so as to not compromise on an easement to be </w:t>
      </w:r>
      <w:proofErr w:type="gramStart"/>
      <w:r w:rsidRPr="00A95392">
        <w:rPr>
          <w:rFonts w:ascii="Calibri" w:hAnsi="Calibri" w:cs="Calibri"/>
          <w:kern w:val="0"/>
        </w:rPr>
        <w:t>retained;</w:t>
      </w:r>
      <w:proofErr w:type="gramEnd"/>
    </w:p>
    <w:p w14:paraId="15CC7716" w14:textId="77777777" w:rsidR="00A95392" w:rsidRPr="00A95392" w:rsidRDefault="00A95392" w:rsidP="00A95392">
      <w:pPr>
        <w:spacing w:after="190" w:line="240" w:lineRule="atLeast"/>
        <w:ind w:left="927"/>
        <w:contextualSpacing/>
        <w:rPr>
          <w:rFonts w:ascii="Calibri" w:hAnsi="Calibri" w:cs="Calibri"/>
          <w:kern w:val="0"/>
        </w:rPr>
      </w:pPr>
    </w:p>
    <w:p w14:paraId="60014C39" w14:textId="77777777" w:rsidR="00A95392" w:rsidRPr="00A95392" w:rsidRDefault="00A95392" w:rsidP="001B132F">
      <w:pPr>
        <w:numPr>
          <w:ilvl w:val="0"/>
          <w:numId w:val="146"/>
        </w:numPr>
        <w:spacing w:after="190" w:line="240" w:lineRule="atLeast"/>
        <w:ind w:left="927"/>
        <w:contextualSpacing/>
        <w:rPr>
          <w:rFonts w:ascii="Calibri" w:hAnsi="Calibri" w:cs="Calibri"/>
          <w:kern w:val="0"/>
        </w:rPr>
      </w:pPr>
      <w:r w:rsidRPr="00A95392">
        <w:rPr>
          <w:rFonts w:ascii="Calibri" w:hAnsi="Calibri" w:cs="Calibri"/>
          <w:kern w:val="0"/>
        </w:rPr>
        <w:t>The easement(s) be extinguished; and/or</w:t>
      </w:r>
    </w:p>
    <w:p w14:paraId="2CD6209E" w14:textId="77777777" w:rsidR="00A95392" w:rsidRPr="00A95392" w:rsidRDefault="00A95392" w:rsidP="00A95392">
      <w:pPr>
        <w:ind w:left="360"/>
        <w:contextualSpacing/>
        <w:rPr>
          <w:rFonts w:ascii="Calibri" w:hAnsi="Calibri" w:cs="Calibri"/>
          <w:kern w:val="0"/>
        </w:rPr>
      </w:pPr>
    </w:p>
    <w:p w14:paraId="2DAE152E" w14:textId="77777777" w:rsidR="00A95392" w:rsidRPr="00A95392" w:rsidRDefault="00A95392" w:rsidP="001B132F">
      <w:pPr>
        <w:numPr>
          <w:ilvl w:val="0"/>
          <w:numId w:val="146"/>
        </w:numPr>
        <w:spacing w:after="190" w:line="240" w:lineRule="atLeast"/>
        <w:ind w:left="927"/>
        <w:contextualSpacing/>
        <w:rPr>
          <w:rFonts w:ascii="Calibri" w:hAnsi="Calibri" w:cs="Calibri"/>
          <w:kern w:val="0"/>
        </w:rPr>
      </w:pPr>
      <w:r w:rsidRPr="00A95392">
        <w:rPr>
          <w:rFonts w:ascii="Calibri" w:hAnsi="Calibri" w:cs="Calibri"/>
          <w:kern w:val="0"/>
        </w:rPr>
        <w:t>The easement be modified to the agreement of parties (e.g. the easement for parking may be altered to allow parking to occur elsewhere on site).</w:t>
      </w:r>
    </w:p>
    <w:p w14:paraId="2DCE807E" w14:textId="77777777" w:rsidR="008838DD" w:rsidRDefault="008838DD" w:rsidP="008838DD">
      <w:pPr>
        <w:spacing w:after="0" w:line="240" w:lineRule="auto"/>
        <w:ind w:left="567"/>
        <w:rPr>
          <w:rFonts w:ascii="Calibri" w:hAnsi="Calibri" w:cs="Calibri"/>
          <w:kern w:val="0"/>
        </w:rPr>
      </w:pPr>
    </w:p>
    <w:p w14:paraId="0A6F6001" w14:textId="578F4171" w:rsidR="00A95392" w:rsidRDefault="00A95392" w:rsidP="008838DD">
      <w:pPr>
        <w:spacing w:after="0" w:line="240" w:lineRule="auto"/>
        <w:ind w:left="567"/>
        <w:rPr>
          <w:rFonts w:ascii="Calibri" w:hAnsi="Calibri" w:cs="Calibri"/>
          <w:kern w:val="0"/>
        </w:rPr>
      </w:pPr>
      <w:r w:rsidRPr="00A95392">
        <w:rPr>
          <w:rFonts w:ascii="Calibri" w:hAnsi="Calibri" w:cs="Calibri"/>
          <w:kern w:val="0"/>
        </w:rPr>
        <w:t>To ensure this matter is addressed, the applicant is to submit a survey report which audits the easements in the subject location and clarifies the resolution of each.</w:t>
      </w:r>
    </w:p>
    <w:p w14:paraId="302F09D8" w14:textId="77777777" w:rsidR="008838DD" w:rsidRPr="00A95392" w:rsidRDefault="008838DD" w:rsidP="008838DD">
      <w:pPr>
        <w:spacing w:after="0" w:line="240" w:lineRule="auto"/>
        <w:ind w:left="567"/>
        <w:rPr>
          <w:rFonts w:ascii="Calibri" w:hAnsi="Calibri" w:cs="Calibri"/>
          <w:kern w:val="0"/>
        </w:rPr>
      </w:pPr>
    </w:p>
    <w:p w14:paraId="74F303C2" w14:textId="77777777" w:rsidR="008838DD" w:rsidRDefault="00A95392" w:rsidP="008838DD">
      <w:pPr>
        <w:spacing w:after="0" w:line="240" w:lineRule="auto"/>
        <w:ind w:left="567"/>
        <w:rPr>
          <w:rFonts w:ascii="Calibri" w:hAnsi="Calibri" w:cs="Calibri"/>
          <w:kern w:val="0"/>
        </w:rPr>
      </w:pPr>
      <w:r w:rsidRPr="00A95392">
        <w:rPr>
          <w:rFonts w:ascii="Calibri" w:hAnsi="Calibri" w:cs="Calibri"/>
          <w:kern w:val="0"/>
        </w:rPr>
        <w:t xml:space="preserve">The report is to be submitted to Council for approval prior to the activation of the consent and must demonstrate that all easement matters burdening the subject lot have been resolved. </w:t>
      </w:r>
    </w:p>
    <w:p w14:paraId="2CF839CF" w14:textId="77777777" w:rsidR="008838DD" w:rsidRDefault="008838DD" w:rsidP="008838DD">
      <w:pPr>
        <w:spacing w:after="0" w:line="240" w:lineRule="auto"/>
        <w:ind w:left="567"/>
        <w:rPr>
          <w:rFonts w:ascii="Calibri" w:hAnsi="Calibri" w:cs="Calibri"/>
          <w:kern w:val="0"/>
        </w:rPr>
      </w:pPr>
    </w:p>
    <w:p w14:paraId="6DC2B51E" w14:textId="29E40DF5" w:rsidR="00A95392" w:rsidRDefault="00A95392" w:rsidP="008838DD">
      <w:pPr>
        <w:spacing w:after="0" w:line="240" w:lineRule="auto"/>
        <w:ind w:left="567"/>
        <w:rPr>
          <w:rFonts w:ascii="Calibri" w:hAnsi="Calibri" w:cs="Calibri"/>
          <w:kern w:val="0"/>
        </w:rPr>
      </w:pPr>
      <w:r w:rsidRPr="00A95392">
        <w:rPr>
          <w:rFonts w:ascii="Calibri" w:hAnsi="Calibri" w:cs="Calibri"/>
          <w:kern w:val="0"/>
        </w:rPr>
        <w:t>Where this may require the extinguishment or modification of easements, the submission must include receipts these actions have commenced with Land Registry Services or that all parties to the relevant easement have entered into a legal binding agreement which ensures the agreed terms are to be implemented prior to completion of the development.</w:t>
      </w:r>
    </w:p>
    <w:p w14:paraId="14967ADE" w14:textId="77777777" w:rsidR="008838DD" w:rsidRPr="00A95392" w:rsidRDefault="008838DD" w:rsidP="008838DD">
      <w:pPr>
        <w:spacing w:after="0" w:line="240" w:lineRule="auto"/>
        <w:ind w:left="567"/>
        <w:rPr>
          <w:rFonts w:ascii="Calibri" w:hAnsi="Calibri" w:cs="Calibri"/>
          <w:kern w:val="0"/>
        </w:rPr>
      </w:pPr>
    </w:p>
    <w:p w14:paraId="61AB26EC" w14:textId="77777777" w:rsidR="00A95392" w:rsidRDefault="00A95392" w:rsidP="008838DD">
      <w:pPr>
        <w:spacing w:after="0" w:line="240" w:lineRule="auto"/>
        <w:ind w:left="567"/>
        <w:rPr>
          <w:rFonts w:ascii="Calibri" w:hAnsi="Calibri" w:cs="Calibri"/>
          <w:kern w:val="0"/>
        </w:rPr>
      </w:pPr>
      <w:r w:rsidRPr="00A95392">
        <w:rPr>
          <w:rFonts w:ascii="Calibri" w:hAnsi="Calibri" w:cs="Calibri"/>
          <w:b/>
          <w:kern w:val="0"/>
        </w:rPr>
        <w:t xml:space="preserve">Condition Reason: </w:t>
      </w:r>
      <w:r w:rsidRPr="00A95392">
        <w:rPr>
          <w:rFonts w:ascii="Calibri" w:hAnsi="Calibri" w:cs="Calibri"/>
          <w:kern w:val="0"/>
        </w:rPr>
        <w:t>To ensure that the development works do not compromise on the enjoyment of easements benefitted by neighbouring property owners.</w:t>
      </w:r>
    </w:p>
    <w:p w14:paraId="194A7714" w14:textId="77777777" w:rsidR="008838DD" w:rsidRPr="00A95392" w:rsidRDefault="008838DD" w:rsidP="008838DD">
      <w:pPr>
        <w:spacing w:after="0" w:line="240" w:lineRule="auto"/>
        <w:ind w:left="567"/>
        <w:rPr>
          <w:rFonts w:ascii="Calibri" w:hAnsi="Calibri" w:cs="Calibri"/>
          <w:kern w:val="0"/>
        </w:rPr>
      </w:pPr>
    </w:p>
    <w:p w14:paraId="7E0122A4" w14:textId="77777777" w:rsidR="00A95392" w:rsidRPr="00A95392" w:rsidRDefault="00A95392" w:rsidP="008838DD">
      <w:pPr>
        <w:numPr>
          <w:ilvl w:val="0"/>
          <w:numId w:val="90"/>
        </w:numPr>
        <w:spacing w:after="0" w:line="240" w:lineRule="auto"/>
        <w:ind w:left="567" w:hanging="567"/>
        <w:contextualSpacing/>
        <w:rPr>
          <w:rFonts w:ascii="Calibri" w:hAnsi="Calibri" w:cs="Calibri"/>
          <w:kern w:val="0"/>
        </w:rPr>
      </w:pPr>
      <w:r w:rsidRPr="00A95392">
        <w:rPr>
          <w:rFonts w:ascii="Calibri" w:hAnsi="Calibri" w:cs="Calibri"/>
          <w:kern w:val="0"/>
        </w:rPr>
        <w:t xml:space="preserve">Written evidence that the matters identified in deferred commencement conditions under (A) above have been satisfied, must be submitted to Council within 12 months from the date of this development consent, failing which, this development consent will lapse pursuant to Section 4.53 (6) of the EP&amp;A </w:t>
      </w:r>
      <w:proofErr w:type="gramStart"/>
      <w:r w:rsidRPr="00A95392">
        <w:rPr>
          <w:rFonts w:ascii="Calibri" w:hAnsi="Calibri" w:cs="Calibri"/>
          <w:kern w:val="0"/>
        </w:rPr>
        <w:t>Act;</w:t>
      </w:r>
      <w:proofErr w:type="gramEnd"/>
    </w:p>
    <w:p w14:paraId="0C9AF7E6" w14:textId="77777777" w:rsidR="00A95392" w:rsidRPr="00A95392" w:rsidRDefault="00A95392" w:rsidP="008838DD">
      <w:pPr>
        <w:spacing w:after="0" w:line="240" w:lineRule="auto"/>
        <w:ind w:left="567" w:hanging="567"/>
        <w:contextualSpacing/>
        <w:rPr>
          <w:rFonts w:ascii="Calibri" w:hAnsi="Calibri" w:cs="Calibri"/>
          <w:kern w:val="0"/>
        </w:rPr>
      </w:pPr>
    </w:p>
    <w:p w14:paraId="3024F205" w14:textId="77777777" w:rsidR="00A95392" w:rsidRPr="00A95392" w:rsidRDefault="00A95392" w:rsidP="008838DD">
      <w:pPr>
        <w:numPr>
          <w:ilvl w:val="0"/>
          <w:numId w:val="90"/>
        </w:numPr>
        <w:spacing w:after="0" w:line="240" w:lineRule="auto"/>
        <w:ind w:left="567" w:hanging="567"/>
        <w:contextualSpacing/>
        <w:rPr>
          <w:rFonts w:ascii="Calibri" w:hAnsi="Calibri" w:cs="Calibri"/>
          <w:kern w:val="0"/>
        </w:rPr>
      </w:pPr>
      <w:r w:rsidRPr="00A95392">
        <w:rPr>
          <w:rFonts w:ascii="Calibri" w:hAnsi="Calibri" w:cs="Calibri"/>
          <w:kern w:val="0"/>
        </w:rPr>
        <w:t xml:space="preserve">This development consent will not operate until such time that the Council notifies the applicant in writing that the deferred commencement conditions (A)(1), (A)(2) and (A)(3) above have been satisfied; and </w:t>
      </w:r>
    </w:p>
    <w:p w14:paraId="14657DE4" w14:textId="77777777" w:rsidR="00A95392" w:rsidRPr="00A95392" w:rsidRDefault="00A95392" w:rsidP="008838DD">
      <w:pPr>
        <w:spacing w:after="0" w:line="240" w:lineRule="auto"/>
        <w:ind w:left="567" w:hanging="567"/>
        <w:contextualSpacing/>
        <w:rPr>
          <w:rFonts w:ascii="Calibri" w:hAnsi="Calibri" w:cs="Calibri"/>
          <w:kern w:val="0"/>
        </w:rPr>
      </w:pPr>
    </w:p>
    <w:p w14:paraId="149B3FAA" w14:textId="77777777" w:rsidR="00A95392" w:rsidRDefault="00A95392" w:rsidP="008838DD">
      <w:pPr>
        <w:numPr>
          <w:ilvl w:val="0"/>
          <w:numId w:val="90"/>
        </w:numPr>
        <w:spacing w:after="0" w:line="240" w:lineRule="auto"/>
        <w:ind w:left="567" w:hanging="567"/>
        <w:contextualSpacing/>
        <w:rPr>
          <w:rFonts w:ascii="Calibri" w:hAnsi="Calibri" w:cs="Calibri"/>
          <w:kern w:val="0"/>
        </w:rPr>
      </w:pPr>
      <w:r w:rsidRPr="00A95392">
        <w:rPr>
          <w:rFonts w:ascii="Calibri" w:hAnsi="Calibri" w:cs="Calibri"/>
          <w:kern w:val="0"/>
        </w:rPr>
        <w:t>Upon Council giving written notification to the applicant that deferred commencement conditions (A)(1), (A)(2) and (A)(3) have been satisfied, the development consent will become operative from the date of the written notification, subject to the following conditions of consent in Part 2.</w:t>
      </w:r>
    </w:p>
    <w:p w14:paraId="227E6483" w14:textId="77777777" w:rsidR="00942273" w:rsidRPr="00A95392" w:rsidRDefault="00942273" w:rsidP="00F60789">
      <w:pPr>
        <w:spacing w:after="0" w:line="240" w:lineRule="auto"/>
        <w:contextualSpacing/>
        <w:rPr>
          <w:rFonts w:ascii="Calibri" w:hAnsi="Calibri" w:cs="Calibri"/>
          <w:kern w:val="0"/>
        </w:rPr>
      </w:pPr>
    </w:p>
    <w:bookmarkEnd w:id="0"/>
    <w:p w14:paraId="22E61A33" w14:textId="77777777" w:rsidR="00A95392" w:rsidRPr="00A95392" w:rsidRDefault="00A95392" w:rsidP="00F60789">
      <w:pPr>
        <w:spacing w:after="0" w:line="240" w:lineRule="auto"/>
        <w:jc w:val="both"/>
        <w:rPr>
          <w:rFonts w:ascii="Calibri" w:hAnsi="Calibri" w:cs="Calibri"/>
          <w:b/>
          <w:bCs/>
          <w:kern w:val="0"/>
          <w:sz w:val="28"/>
          <w:szCs w:val="28"/>
        </w:rPr>
      </w:pPr>
      <w:r w:rsidRPr="00A95392">
        <w:rPr>
          <w:rFonts w:ascii="Calibri" w:hAnsi="Calibri" w:cs="Calibri"/>
          <w:b/>
          <w:bCs/>
          <w:kern w:val="0"/>
          <w:sz w:val="28"/>
          <w:szCs w:val="28"/>
        </w:rPr>
        <w:t>PART 2</w:t>
      </w:r>
    </w:p>
    <w:p w14:paraId="7C7DB66B" w14:textId="77777777" w:rsidR="00F60789" w:rsidRDefault="00F60789" w:rsidP="00F60789">
      <w:pPr>
        <w:spacing w:after="0" w:line="240" w:lineRule="auto"/>
        <w:jc w:val="both"/>
        <w:rPr>
          <w:rFonts w:ascii="Calibri" w:hAnsi="Calibri" w:cs="Calibri"/>
          <w:kern w:val="0"/>
        </w:rPr>
      </w:pPr>
    </w:p>
    <w:p w14:paraId="1CD2CC57" w14:textId="024FC5E8" w:rsidR="00F60789" w:rsidRPr="00A95392" w:rsidRDefault="00A95392" w:rsidP="00F60789">
      <w:pPr>
        <w:spacing w:after="0" w:line="240" w:lineRule="auto"/>
        <w:jc w:val="both"/>
        <w:rPr>
          <w:rFonts w:ascii="Calibri" w:hAnsi="Calibri" w:cs="Calibri"/>
          <w:kern w:val="0"/>
        </w:rPr>
      </w:pPr>
      <w:r w:rsidRPr="00A95392">
        <w:rPr>
          <w:rFonts w:ascii="Calibri" w:hAnsi="Calibri" w:cs="Calibri"/>
          <w:kern w:val="0"/>
        </w:rPr>
        <w:t>The conditions in the following sections of this consent shall apply upon satisfactory compliance with the above requirements and receipt of appropriate written confirmation from Council.</w:t>
      </w:r>
    </w:p>
    <w:p w14:paraId="3E19AF55" w14:textId="323E6E80" w:rsidR="00F60789" w:rsidRPr="00A95392" w:rsidRDefault="00A95392" w:rsidP="00F60789">
      <w:pPr>
        <w:keepNext/>
        <w:keepLines/>
        <w:spacing w:before="120" w:after="240" w:line="240" w:lineRule="auto"/>
        <w:ind w:left="357"/>
        <w:jc w:val="center"/>
        <w:outlineLvl w:val="1"/>
        <w:rPr>
          <w:rFonts w:ascii="Calibri" w:eastAsiaTheme="majorEastAsia" w:hAnsi="Calibri" w:cs="Calibri"/>
          <w:b/>
          <w:kern w:val="0"/>
          <w:sz w:val="36"/>
          <w:szCs w:val="36"/>
        </w:rPr>
      </w:pPr>
      <w:r w:rsidRPr="00A95392">
        <w:rPr>
          <w:rFonts w:ascii="Calibri" w:eastAsiaTheme="majorEastAsia" w:hAnsi="Calibri" w:cs="Calibri"/>
          <w:b/>
          <w:kern w:val="0"/>
          <w:sz w:val="36"/>
          <w:szCs w:val="36"/>
        </w:rPr>
        <w:t>GENERAL CONDITIONS</w:t>
      </w:r>
    </w:p>
    <w:tbl>
      <w:tblPr>
        <w:tblStyle w:val="TableGrid1"/>
        <w:tblW w:w="5000" w:type="pct"/>
        <w:tblLook w:val="04A0" w:firstRow="1" w:lastRow="0" w:firstColumn="1" w:lastColumn="0" w:noHBand="0" w:noVBand="1"/>
      </w:tblPr>
      <w:tblGrid>
        <w:gridCol w:w="1288"/>
        <w:gridCol w:w="7728"/>
      </w:tblGrid>
      <w:tr w:rsidR="00A95392" w:rsidRPr="00A95392" w14:paraId="5EBAA2E3" w14:textId="77777777" w:rsidTr="00A22DAF">
        <w:trPr>
          <w:trHeight w:val="189"/>
          <w:tblHeader/>
        </w:trPr>
        <w:tc>
          <w:tcPr>
            <w:tcW w:w="773" w:type="pct"/>
            <w:shd w:val="clear" w:color="auto" w:fill="D9D9D9" w:themeFill="background1" w:themeFillShade="D9"/>
          </w:tcPr>
          <w:p w14:paraId="297417E4" w14:textId="77777777" w:rsidR="00A95392" w:rsidRPr="00A95392" w:rsidRDefault="00A95392" w:rsidP="00A95392">
            <w:pPr>
              <w:ind w:left="720"/>
              <w:contextualSpacing/>
              <w:jc w:val="center"/>
              <w:rPr>
                <w:rFonts w:ascii="Calibri" w:hAnsi="Calibri" w:cs="Calibri"/>
              </w:rPr>
            </w:pPr>
          </w:p>
        </w:tc>
        <w:tc>
          <w:tcPr>
            <w:tcW w:w="4227" w:type="pct"/>
            <w:shd w:val="clear" w:color="auto" w:fill="D9D9D9" w:themeFill="background1" w:themeFillShade="D9"/>
          </w:tcPr>
          <w:p w14:paraId="65C5577F" w14:textId="77777777" w:rsidR="00A95392" w:rsidRPr="00A95392" w:rsidRDefault="00A95392" w:rsidP="00A95392">
            <w:pPr>
              <w:ind w:left="360"/>
              <w:jc w:val="center"/>
              <w:rPr>
                <w:rFonts w:ascii="Calibri" w:hAnsi="Calibri" w:cs="Calibri"/>
                <w:b/>
                <w:bCs/>
                <w:sz w:val="28"/>
                <w:szCs w:val="28"/>
              </w:rPr>
            </w:pPr>
            <w:r w:rsidRPr="00A95392">
              <w:rPr>
                <w:rFonts w:ascii="Calibri" w:hAnsi="Calibri" w:cs="Calibri"/>
                <w:b/>
                <w:bCs/>
              </w:rPr>
              <w:t>Condition</w:t>
            </w:r>
          </w:p>
        </w:tc>
      </w:tr>
      <w:tr w:rsidR="00A95392" w:rsidRPr="00A95392" w14:paraId="20598316" w14:textId="77777777" w:rsidTr="00A22DAF">
        <w:trPr>
          <w:trHeight w:val="135"/>
        </w:trPr>
        <w:tc>
          <w:tcPr>
            <w:tcW w:w="773" w:type="pct"/>
            <w:vMerge w:val="restart"/>
          </w:tcPr>
          <w:p w14:paraId="3907D30E"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C388BD6"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Approved plans and supporting documentation</w:t>
            </w:r>
          </w:p>
        </w:tc>
      </w:tr>
      <w:tr w:rsidR="00A95392" w:rsidRPr="00A95392" w14:paraId="06FC4B91" w14:textId="77777777" w:rsidTr="00A22DAF">
        <w:trPr>
          <w:trHeight w:val="135"/>
        </w:trPr>
        <w:tc>
          <w:tcPr>
            <w:tcW w:w="773" w:type="pct"/>
            <w:vMerge/>
          </w:tcPr>
          <w:p w14:paraId="25069DAA"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09DB3EDB" w14:textId="77777777" w:rsidR="00A95392" w:rsidRPr="00A95392" w:rsidRDefault="00A95392" w:rsidP="00A95392">
            <w:pPr>
              <w:rPr>
                <w:rFonts w:ascii="Calibri" w:hAnsi="Calibri" w:cs="Calibri"/>
              </w:rPr>
            </w:pPr>
            <w:r w:rsidRPr="00A95392">
              <w:rPr>
                <w:rFonts w:ascii="Calibri" w:hAnsi="Calibri" w:cs="Calibri"/>
              </w:rPr>
              <w:t>Development must be carried out in accordance with the following approved plans and documents, except where the conditions of this consent expressly require otherwise.</w:t>
            </w:r>
          </w:p>
          <w:p w14:paraId="3B06FE99" w14:textId="77777777" w:rsidR="00A95392" w:rsidRPr="00A95392" w:rsidRDefault="00A95392" w:rsidP="00A95392">
            <w:pPr>
              <w:rPr>
                <w:rFonts w:ascii="Calibri" w:hAnsi="Calibri" w:cs="Calibri"/>
              </w:rPr>
            </w:pPr>
          </w:p>
          <w:tbl>
            <w:tblPr>
              <w:tblStyle w:val="TableGrid"/>
              <w:tblW w:w="0" w:type="auto"/>
              <w:tblLook w:val="04A0" w:firstRow="1" w:lastRow="0" w:firstColumn="1" w:lastColumn="0" w:noHBand="0" w:noVBand="1"/>
            </w:tblPr>
            <w:tblGrid>
              <w:gridCol w:w="1034"/>
              <w:gridCol w:w="987"/>
              <w:gridCol w:w="3207"/>
              <w:gridCol w:w="890"/>
              <w:gridCol w:w="1384"/>
            </w:tblGrid>
            <w:tr w:rsidR="00A95392" w:rsidRPr="00A95392" w14:paraId="48903217" w14:textId="77777777" w:rsidTr="00A22DAF">
              <w:tc>
                <w:tcPr>
                  <w:tcW w:w="7502" w:type="dxa"/>
                  <w:gridSpan w:val="5"/>
                  <w:shd w:val="clear" w:color="auto" w:fill="D9D9D9" w:themeFill="background1" w:themeFillShade="D9"/>
                </w:tcPr>
                <w:p w14:paraId="1661FF6A" w14:textId="77777777" w:rsidR="00A95392" w:rsidRPr="00A95392" w:rsidRDefault="00A95392" w:rsidP="00A95392">
                  <w:pPr>
                    <w:rPr>
                      <w:rFonts w:ascii="Calibri" w:hAnsi="Calibri" w:cs="Calibri"/>
                      <w:b/>
                      <w:bCs/>
                    </w:rPr>
                  </w:pPr>
                  <w:r w:rsidRPr="00A95392">
                    <w:rPr>
                      <w:rFonts w:ascii="Calibri" w:hAnsi="Calibri" w:cs="Calibri"/>
                      <w:b/>
                      <w:bCs/>
                    </w:rPr>
                    <w:t>Approved plans</w:t>
                  </w:r>
                </w:p>
              </w:tc>
            </w:tr>
            <w:tr w:rsidR="00A95392" w:rsidRPr="00A95392" w14:paraId="1FAC4AA6" w14:textId="77777777" w:rsidTr="00A22DAF">
              <w:tc>
                <w:tcPr>
                  <w:tcW w:w="1034" w:type="dxa"/>
                  <w:shd w:val="clear" w:color="auto" w:fill="D9D9D9" w:themeFill="background1" w:themeFillShade="D9"/>
                </w:tcPr>
                <w:p w14:paraId="5EDE791D" w14:textId="77777777" w:rsidR="00A95392" w:rsidRPr="00A95392" w:rsidRDefault="00A95392" w:rsidP="00A95392">
                  <w:pPr>
                    <w:rPr>
                      <w:rFonts w:ascii="Calibri" w:hAnsi="Calibri" w:cs="Calibri"/>
                      <w:b/>
                      <w:bCs/>
                    </w:rPr>
                  </w:pPr>
                  <w:r w:rsidRPr="00A95392">
                    <w:rPr>
                      <w:rFonts w:ascii="Calibri" w:hAnsi="Calibri" w:cs="Calibri"/>
                      <w:b/>
                      <w:bCs/>
                    </w:rPr>
                    <w:t>Plan Number</w:t>
                  </w:r>
                </w:p>
              </w:tc>
              <w:tc>
                <w:tcPr>
                  <w:tcW w:w="987" w:type="dxa"/>
                  <w:shd w:val="clear" w:color="auto" w:fill="D9D9D9" w:themeFill="background1" w:themeFillShade="D9"/>
                </w:tcPr>
                <w:p w14:paraId="17D948CC" w14:textId="77777777" w:rsidR="00A95392" w:rsidRPr="00A95392" w:rsidRDefault="00A95392" w:rsidP="00A95392">
                  <w:pPr>
                    <w:rPr>
                      <w:rFonts w:ascii="Calibri" w:hAnsi="Calibri" w:cs="Calibri"/>
                      <w:b/>
                      <w:bCs/>
                    </w:rPr>
                  </w:pPr>
                  <w:r w:rsidRPr="00A95392">
                    <w:rPr>
                      <w:rFonts w:ascii="Calibri" w:hAnsi="Calibri" w:cs="Calibri"/>
                      <w:b/>
                      <w:bCs/>
                    </w:rPr>
                    <w:t>Revision</w:t>
                  </w:r>
                </w:p>
              </w:tc>
              <w:tc>
                <w:tcPr>
                  <w:tcW w:w="3207" w:type="dxa"/>
                  <w:shd w:val="clear" w:color="auto" w:fill="D9D9D9" w:themeFill="background1" w:themeFillShade="D9"/>
                </w:tcPr>
                <w:p w14:paraId="05CA65DF" w14:textId="77777777" w:rsidR="00A95392" w:rsidRPr="00A95392" w:rsidRDefault="00A95392" w:rsidP="00A95392">
                  <w:pPr>
                    <w:rPr>
                      <w:rFonts w:ascii="Calibri" w:hAnsi="Calibri" w:cs="Calibri"/>
                      <w:b/>
                      <w:bCs/>
                    </w:rPr>
                  </w:pPr>
                  <w:r w:rsidRPr="00A95392">
                    <w:rPr>
                      <w:rFonts w:ascii="Calibri" w:hAnsi="Calibri" w:cs="Calibri"/>
                      <w:b/>
                      <w:bCs/>
                    </w:rPr>
                    <w:t>Plan Title</w:t>
                  </w:r>
                </w:p>
              </w:tc>
              <w:tc>
                <w:tcPr>
                  <w:tcW w:w="890" w:type="dxa"/>
                  <w:shd w:val="clear" w:color="auto" w:fill="D9D9D9" w:themeFill="background1" w:themeFillShade="D9"/>
                </w:tcPr>
                <w:p w14:paraId="40B2D27C" w14:textId="77777777" w:rsidR="00A95392" w:rsidRPr="00A95392" w:rsidRDefault="00A95392" w:rsidP="00A95392">
                  <w:pPr>
                    <w:rPr>
                      <w:rFonts w:ascii="Calibri" w:hAnsi="Calibri" w:cs="Calibri"/>
                      <w:b/>
                      <w:bCs/>
                    </w:rPr>
                  </w:pPr>
                  <w:r w:rsidRPr="00A95392">
                    <w:rPr>
                      <w:rFonts w:ascii="Calibri" w:hAnsi="Calibri" w:cs="Calibri"/>
                      <w:b/>
                      <w:bCs/>
                    </w:rPr>
                    <w:t>Drawn by</w:t>
                  </w:r>
                </w:p>
              </w:tc>
              <w:tc>
                <w:tcPr>
                  <w:tcW w:w="1384" w:type="dxa"/>
                  <w:shd w:val="clear" w:color="auto" w:fill="D9D9D9" w:themeFill="background1" w:themeFillShade="D9"/>
                </w:tcPr>
                <w:p w14:paraId="2741BAE9" w14:textId="77777777" w:rsidR="00A95392" w:rsidRPr="00A95392" w:rsidRDefault="00A95392" w:rsidP="00A95392">
                  <w:pPr>
                    <w:rPr>
                      <w:rFonts w:ascii="Calibri" w:hAnsi="Calibri" w:cs="Calibri"/>
                      <w:b/>
                      <w:bCs/>
                    </w:rPr>
                  </w:pPr>
                  <w:r w:rsidRPr="00A95392">
                    <w:rPr>
                      <w:rFonts w:ascii="Calibri" w:hAnsi="Calibri" w:cs="Calibri"/>
                      <w:b/>
                      <w:bCs/>
                    </w:rPr>
                    <w:t>Date of Plan</w:t>
                  </w:r>
                </w:p>
              </w:tc>
            </w:tr>
            <w:tr w:rsidR="00A95392" w:rsidRPr="00A95392" w14:paraId="530CA582" w14:textId="77777777" w:rsidTr="00A22DAF">
              <w:tc>
                <w:tcPr>
                  <w:tcW w:w="7502" w:type="dxa"/>
                  <w:gridSpan w:val="5"/>
                  <w:shd w:val="clear" w:color="auto" w:fill="D9D9D9" w:themeFill="background1" w:themeFillShade="D9"/>
                </w:tcPr>
                <w:p w14:paraId="2FB87927" w14:textId="77777777" w:rsidR="00A95392" w:rsidRPr="00A95392" w:rsidRDefault="00A95392" w:rsidP="00A95392">
                  <w:pPr>
                    <w:rPr>
                      <w:rFonts w:ascii="Calibri" w:hAnsi="Calibri" w:cs="Calibri"/>
                      <w:b/>
                      <w:bCs/>
                    </w:rPr>
                  </w:pPr>
                  <w:r w:rsidRPr="00A95392">
                    <w:rPr>
                      <w:rFonts w:ascii="Calibri" w:hAnsi="Calibri" w:cs="Calibri"/>
                      <w:b/>
                      <w:bCs/>
                    </w:rPr>
                    <w:t>Architectural Plans</w:t>
                  </w:r>
                </w:p>
              </w:tc>
            </w:tr>
            <w:tr w:rsidR="00A95392" w:rsidRPr="00A95392" w14:paraId="4E2BF45A" w14:textId="77777777" w:rsidTr="00A22DAF">
              <w:tc>
                <w:tcPr>
                  <w:tcW w:w="1034" w:type="dxa"/>
                </w:tcPr>
                <w:p w14:paraId="27364BFD" w14:textId="77777777" w:rsidR="00A95392" w:rsidRPr="00A95392" w:rsidRDefault="00A95392" w:rsidP="00A95392">
                  <w:pPr>
                    <w:rPr>
                      <w:rFonts w:ascii="Calibri" w:hAnsi="Calibri" w:cs="Calibri"/>
                    </w:rPr>
                  </w:pPr>
                  <w:r w:rsidRPr="00A95392">
                    <w:rPr>
                      <w:rFonts w:ascii="Calibri" w:hAnsi="Calibri" w:cs="Calibri"/>
                    </w:rPr>
                    <w:t>DA1004</w:t>
                  </w:r>
                </w:p>
              </w:tc>
              <w:tc>
                <w:tcPr>
                  <w:tcW w:w="987" w:type="dxa"/>
                </w:tcPr>
                <w:p w14:paraId="690DE1A1" w14:textId="77777777" w:rsidR="00A95392" w:rsidRPr="00A95392" w:rsidRDefault="00A95392" w:rsidP="00A95392">
                  <w:pPr>
                    <w:rPr>
                      <w:rFonts w:ascii="Calibri" w:hAnsi="Calibri" w:cs="Calibri"/>
                    </w:rPr>
                  </w:pPr>
                  <w:r w:rsidRPr="00A95392">
                    <w:rPr>
                      <w:rFonts w:ascii="Calibri" w:hAnsi="Calibri" w:cs="Calibri"/>
                    </w:rPr>
                    <w:t>4</w:t>
                  </w:r>
                </w:p>
              </w:tc>
              <w:tc>
                <w:tcPr>
                  <w:tcW w:w="3207" w:type="dxa"/>
                </w:tcPr>
                <w:p w14:paraId="5495CA95" w14:textId="77777777" w:rsidR="00A95392" w:rsidRPr="00A95392" w:rsidRDefault="00A95392" w:rsidP="00A95392">
                  <w:pPr>
                    <w:rPr>
                      <w:rFonts w:ascii="Calibri" w:hAnsi="Calibri" w:cs="Calibri"/>
                    </w:rPr>
                  </w:pPr>
                  <w:r w:rsidRPr="00A95392">
                    <w:rPr>
                      <w:rFonts w:ascii="Calibri" w:hAnsi="Calibri" w:cs="Calibri"/>
                    </w:rPr>
                    <w:t>Demolition Plan</w:t>
                  </w:r>
                </w:p>
              </w:tc>
              <w:tc>
                <w:tcPr>
                  <w:tcW w:w="890" w:type="dxa"/>
                </w:tcPr>
                <w:p w14:paraId="1189A1F4"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6816CFBA"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7356FEDE" w14:textId="77777777" w:rsidTr="00A22DAF">
              <w:tc>
                <w:tcPr>
                  <w:tcW w:w="1034" w:type="dxa"/>
                </w:tcPr>
                <w:p w14:paraId="0749FC1D" w14:textId="77777777" w:rsidR="00A95392" w:rsidRPr="00A95392" w:rsidRDefault="00A95392" w:rsidP="00A95392">
                  <w:pPr>
                    <w:rPr>
                      <w:rFonts w:ascii="Calibri" w:hAnsi="Calibri" w:cs="Calibri"/>
                    </w:rPr>
                  </w:pPr>
                  <w:r w:rsidRPr="00A95392">
                    <w:rPr>
                      <w:rFonts w:ascii="Calibri" w:hAnsi="Calibri" w:cs="Calibri"/>
                    </w:rPr>
                    <w:t>DA1006</w:t>
                  </w:r>
                </w:p>
              </w:tc>
              <w:tc>
                <w:tcPr>
                  <w:tcW w:w="987" w:type="dxa"/>
                </w:tcPr>
                <w:p w14:paraId="3C5988BA" w14:textId="77777777" w:rsidR="00A95392" w:rsidRPr="00A95392" w:rsidRDefault="00A95392" w:rsidP="00A95392">
                  <w:pPr>
                    <w:rPr>
                      <w:rFonts w:ascii="Calibri" w:hAnsi="Calibri" w:cs="Calibri"/>
                    </w:rPr>
                  </w:pPr>
                  <w:r w:rsidRPr="00A95392">
                    <w:rPr>
                      <w:rFonts w:ascii="Calibri" w:hAnsi="Calibri" w:cs="Calibri"/>
                    </w:rPr>
                    <w:t>8</w:t>
                  </w:r>
                </w:p>
              </w:tc>
              <w:tc>
                <w:tcPr>
                  <w:tcW w:w="3207" w:type="dxa"/>
                </w:tcPr>
                <w:p w14:paraId="51DF1725" w14:textId="77777777" w:rsidR="00A95392" w:rsidRPr="00A95392" w:rsidRDefault="00A95392" w:rsidP="00A95392">
                  <w:pPr>
                    <w:rPr>
                      <w:rFonts w:ascii="Calibri" w:hAnsi="Calibri" w:cs="Calibri"/>
                    </w:rPr>
                  </w:pPr>
                  <w:r w:rsidRPr="00A95392">
                    <w:rPr>
                      <w:rFonts w:ascii="Calibri" w:hAnsi="Calibri" w:cs="Calibri"/>
                    </w:rPr>
                    <w:t>Site Plan</w:t>
                  </w:r>
                </w:p>
              </w:tc>
              <w:tc>
                <w:tcPr>
                  <w:tcW w:w="890" w:type="dxa"/>
                </w:tcPr>
                <w:p w14:paraId="7687BC88"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5058A24B"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63188EC1" w14:textId="77777777" w:rsidTr="00A22DAF">
              <w:tc>
                <w:tcPr>
                  <w:tcW w:w="1034" w:type="dxa"/>
                </w:tcPr>
                <w:p w14:paraId="6B7C92DE" w14:textId="77777777" w:rsidR="00A95392" w:rsidRPr="00A95392" w:rsidRDefault="00A95392" w:rsidP="00A95392">
                  <w:pPr>
                    <w:rPr>
                      <w:rFonts w:ascii="Calibri" w:hAnsi="Calibri" w:cs="Calibri"/>
                    </w:rPr>
                  </w:pPr>
                  <w:r w:rsidRPr="00A95392">
                    <w:rPr>
                      <w:rFonts w:ascii="Calibri" w:hAnsi="Calibri" w:cs="Calibri"/>
                    </w:rPr>
                    <w:t>DA2002</w:t>
                  </w:r>
                </w:p>
              </w:tc>
              <w:tc>
                <w:tcPr>
                  <w:tcW w:w="987" w:type="dxa"/>
                </w:tcPr>
                <w:p w14:paraId="251B312E" w14:textId="77777777" w:rsidR="00A95392" w:rsidRPr="00A95392" w:rsidRDefault="00A95392" w:rsidP="00A95392">
                  <w:pPr>
                    <w:rPr>
                      <w:rFonts w:ascii="Calibri" w:hAnsi="Calibri" w:cs="Calibri"/>
                    </w:rPr>
                  </w:pPr>
                  <w:r w:rsidRPr="00A95392">
                    <w:rPr>
                      <w:rFonts w:ascii="Calibri" w:hAnsi="Calibri" w:cs="Calibri"/>
                    </w:rPr>
                    <w:t>22</w:t>
                  </w:r>
                </w:p>
              </w:tc>
              <w:tc>
                <w:tcPr>
                  <w:tcW w:w="3207" w:type="dxa"/>
                </w:tcPr>
                <w:p w14:paraId="1F3A8628" w14:textId="77777777" w:rsidR="00A95392" w:rsidRPr="00A95392" w:rsidRDefault="00A95392" w:rsidP="00A95392">
                  <w:pPr>
                    <w:rPr>
                      <w:rFonts w:ascii="Calibri" w:hAnsi="Calibri" w:cs="Calibri"/>
                    </w:rPr>
                  </w:pPr>
                  <w:r w:rsidRPr="00A95392">
                    <w:rPr>
                      <w:rFonts w:ascii="Calibri" w:hAnsi="Calibri" w:cs="Calibri"/>
                    </w:rPr>
                    <w:t>GA Plan – Basement 4</w:t>
                  </w:r>
                </w:p>
              </w:tc>
              <w:tc>
                <w:tcPr>
                  <w:tcW w:w="890" w:type="dxa"/>
                </w:tcPr>
                <w:p w14:paraId="23397B35"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6F386F73"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288DAE4C" w14:textId="77777777" w:rsidTr="00A22DAF">
              <w:tc>
                <w:tcPr>
                  <w:tcW w:w="1034" w:type="dxa"/>
                </w:tcPr>
                <w:p w14:paraId="4029653E" w14:textId="77777777" w:rsidR="00A95392" w:rsidRPr="00A95392" w:rsidRDefault="00A95392" w:rsidP="00A95392">
                  <w:pPr>
                    <w:rPr>
                      <w:rFonts w:ascii="Calibri" w:hAnsi="Calibri" w:cs="Calibri"/>
                    </w:rPr>
                  </w:pPr>
                  <w:r w:rsidRPr="00A95392">
                    <w:rPr>
                      <w:rFonts w:ascii="Calibri" w:hAnsi="Calibri" w:cs="Calibri"/>
                    </w:rPr>
                    <w:t>DA2003</w:t>
                  </w:r>
                </w:p>
              </w:tc>
              <w:tc>
                <w:tcPr>
                  <w:tcW w:w="987" w:type="dxa"/>
                </w:tcPr>
                <w:p w14:paraId="0F1DE148" w14:textId="77777777" w:rsidR="00A95392" w:rsidRPr="00A95392" w:rsidRDefault="00A95392" w:rsidP="00A95392">
                  <w:pPr>
                    <w:rPr>
                      <w:rFonts w:ascii="Calibri" w:hAnsi="Calibri" w:cs="Calibri"/>
                    </w:rPr>
                  </w:pPr>
                  <w:r w:rsidRPr="00A95392">
                    <w:rPr>
                      <w:rFonts w:ascii="Calibri" w:hAnsi="Calibri" w:cs="Calibri"/>
                    </w:rPr>
                    <w:t>22</w:t>
                  </w:r>
                </w:p>
              </w:tc>
              <w:tc>
                <w:tcPr>
                  <w:tcW w:w="3207" w:type="dxa"/>
                </w:tcPr>
                <w:p w14:paraId="08582DE6" w14:textId="77777777" w:rsidR="00A95392" w:rsidRPr="00A95392" w:rsidRDefault="00A95392" w:rsidP="00A95392">
                  <w:pPr>
                    <w:rPr>
                      <w:rFonts w:ascii="Calibri" w:hAnsi="Calibri" w:cs="Calibri"/>
                    </w:rPr>
                  </w:pPr>
                  <w:r w:rsidRPr="00A95392">
                    <w:rPr>
                      <w:rFonts w:ascii="Calibri" w:hAnsi="Calibri" w:cs="Calibri"/>
                    </w:rPr>
                    <w:t>GA Plan – Basement 3</w:t>
                  </w:r>
                </w:p>
              </w:tc>
              <w:tc>
                <w:tcPr>
                  <w:tcW w:w="890" w:type="dxa"/>
                </w:tcPr>
                <w:p w14:paraId="39E58082"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347FDEA8"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64891CB2" w14:textId="77777777" w:rsidTr="00A22DAF">
              <w:tc>
                <w:tcPr>
                  <w:tcW w:w="1034" w:type="dxa"/>
                </w:tcPr>
                <w:p w14:paraId="5E64563A" w14:textId="77777777" w:rsidR="00A95392" w:rsidRPr="00A95392" w:rsidRDefault="00A95392" w:rsidP="00A95392">
                  <w:pPr>
                    <w:rPr>
                      <w:rFonts w:ascii="Calibri" w:hAnsi="Calibri" w:cs="Calibri"/>
                    </w:rPr>
                  </w:pPr>
                  <w:r w:rsidRPr="00A95392">
                    <w:rPr>
                      <w:rFonts w:ascii="Calibri" w:hAnsi="Calibri" w:cs="Calibri"/>
                    </w:rPr>
                    <w:t>DA2004</w:t>
                  </w:r>
                </w:p>
              </w:tc>
              <w:tc>
                <w:tcPr>
                  <w:tcW w:w="987" w:type="dxa"/>
                </w:tcPr>
                <w:p w14:paraId="4A4CC6E3" w14:textId="77777777" w:rsidR="00A95392" w:rsidRPr="00A95392" w:rsidRDefault="00A95392" w:rsidP="00A95392">
                  <w:pPr>
                    <w:rPr>
                      <w:rFonts w:ascii="Calibri" w:hAnsi="Calibri" w:cs="Calibri"/>
                    </w:rPr>
                  </w:pPr>
                  <w:r w:rsidRPr="00A95392">
                    <w:rPr>
                      <w:rFonts w:ascii="Calibri" w:hAnsi="Calibri" w:cs="Calibri"/>
                    </w:rPr>
                    <w:t>22</w:t>
                  </w:r>
                </w:p>
              </w:tc>
              <w:tc>
                <w:tcPr>
                  <w:tcW w:w="3207" w:type="dxa"/>
                </w:tcPr>
                <w:p w14:paraId="7E76C7CE" w14:textId="77777777" w:rsidR="00A95392" w:rsidRPr="00A95392" w:rsidRDefault="00A95392" w:rsidP="00A95392">
                  <w:pPr>
                    <w:rPr>
                      <w:rFonts w:ascii="Calibri" w:hAnsi="Calibri" w:cs="Calibri"/>
                    </w:rPr>
                  </w:pPr>
                  <w:r w:rsidRPr="00A95392">
                    <w:rPr>
                      <w:rFonts w:ascii="Calibri" w:hAnsi="Calibri" w:cs="Calibri"/>
                    </w:rPr>
                    <w:t>GA Plan – Basement 2</w:t>
                  </w:r>
                </w:p>
              </w:tc>
              <w:tc>
                <w:tcPr>
                  <w:tcW w:w="890" w:type="dxa"/>
                </w:tcPr>
                <w:p w14:paraId="2DDC25C5"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71A1BAD3"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1D48FA4E" w14:textId="77777777" w:rsidTr="00A22DAF">
              <w:tc>
                <w:tcPr>
                  <w:tcW w:w="1034" w:type="dxa"/>
                </w:tcPr>
                <w:p w14:paraId="7B1ED62A" w14:textId="77777777" w:rsidR="00A95392" w:rsidRPr="00A95392" w:rsidRDefault="00A95392" w:rsidP="00A95392">
                  <w:pPr>
                    <w:rPr>
                      <w:rFonts w:ascii="Calibri" w:hAnsi="Calibri" w:cs="Calibri"/>
                    </w:rPr>
                  </w:pPr>
                  <w:r w:rsidRPr="00A95392">
                    <w:rPr>
                      <w:rFonts w:ascii="Calibri" w:hAnsi="Calibri" w:cs="Calibri"/>
                    </w:rPr>
                    <w:t>DA2005</w:t>
                  </w:r>
                </w:p>
              </w:tc>
              <w:tc>
                <w:tcPr>
                  <w:tcW w:w="987" w:type="dxa"/>
                </w:tcPr>
                <w:p w14:paraId="690B12F9" w14:textId="77777777" w:rsidR="00A95392" w:rsidRPr="00A95392" w:rsidRDefault="00A95392" w:rsidP="00A95392">
                  <w:pPr>
                    <w:rPr>
                      <w:rFonts w:ascii="Calibri" w:hAnsi="Calibri" w:cs="Calibri"/>
                    </w:rPr>
                  </w:pPr>
                  <w:r w:rsidRPr="00A95392">
                    <w:rPr>
                      <w:rFonts w:ascii="Calibri" w:hAnsi="Calibri" w:cs="Calibri"/>
                    </w:rPr>
                    <w:t>22</w:t>
                  </w:r>
                </w:p>
              </w:tc>
              <w:tc>
                <w:tcPr>
                  <w:tcW w:w="3207" w:type="dxa"/>
                </w:tcPr>
                <w:p w14:paraId="68E3D543" w14:textId="77777777" w:rsidR="00A95392" w:rsidRPr="00A95392" w:rsidRDefault="00A95392" w:rsidP="00A95392">
                  <w:pPr>
                    <w:rPr>
                      <w:rFonts w:ascii="Calibri" w:hAnsi="Calibri" w:cs="Calibri"/>
                    </w:rPr>
                  </w:pPr>
                  <w:r w:rsidRPr="00A95392">
                    <w:rPr>
                      <w:rFonts w:ascii="Calibri" w:hAnsi="Calibri" w:cs="Calibri"/>
                    </w:rPr>
                    <w:t>GA Plan – Basement 1</w:t>
                  </w:r>
                </w:p>
              </w:tc>
              <w:tc>
                <w:tcPr>
                  <w:tcW w:w="890" w:type="dxa"/>
                </w:tcPr>
                <w:p w14:paraId="07796062"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56733870"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CAC58DC" w14:textId="77777777" w:rsidTr="00A22DAF">
              <w:tc>
                <w:tcPr>
                  <w:tcW w:w="1034" w:type="dxa"/>
                </w:tcPr>
                <w:p w14:paraId="13B73F1B" w14:textId="77777777" w:rsidR="00A95392" w:rsidRPr="00A95392" w:rsidRDefault="00A95392" w:rsidP="00A95392">
                  <w:pPr>
                    <w:rPr>
                      <w:rFonts w:ascii="Calibri" w:hAnsi="Calibri" w:cs="Calibri"/>
                    </w:rPr>
                  </w:pPr>
                  <w:r w:rsidRPr="00A95392">
                    <w:rPr>
                      <w:rFonts w:ascii="Calibri" w:hAnsi="Calibri" w:cs="Calibri"/>
                    </w:rPr>
                    <w:t>DA2009</w:t>
                  </w:r>
                </w:p>
              </w:tc>
              <w:tc>
                <w:tcPr>
                  <w:tcW w:w="987" w:type="dxa"/>
                </w:tcPr>
                <w:p w14:paraId="77FCAE32" w14:textId="77777777" w:rsidR="00A95392" w:rsidRPr="00A95392" w:rsidRDefault="00A95392" w:rsidP="00A95392">
                  <w:pPr>
                    <w:rPr>
                      <w:rFonts w:ascii="Calibri" w:hAnsi="Calibri" w:cs="Calibri"/>
                    </w:rPr>
                  </w:pPr>
                  <w:r w:rsidRPr="00A95392">
                    <w:rPr>
                      <w:rFonts w:ascii="Calibri" w:hAnsi="Calibri" w:cs="Calibri"/>
                    </w:rPr>
                    <w:t>20</w:t>
                  </w:r>
                </w:p>
              </w:tc>
              <w:tc>
                <w:tcPr>
                  <w:tcW w:w="3207" w:type="dxa"/>
                </w:tcPr>
                <w:p w14:paraId="33B3A7A1" w14:textId="77777777" w:rsidR="00A95392" w:rsidRPr="00A95392" w:rsidRDefault="00A95392" w:rsidP="00A95392">
                  <w:pPr>
                    <w:rPr>
                      <w:rFonts w:ascii="Calibri" w:hAnsi="Calibri" w:cs="Calibri"/>
                    </w:rPr>
                  </w:pPr>
                  <w:r w:rsidRPr="00A95392">
                    <w:rPr>
                      <w:rFonts w:ascii="Calibri" w:hAnsi="Calibri" w:cs="Calibri"/>
                    </w:rPr>
                    <w:t>GA Plan – Lower Ground</w:t>
                  </w:r>
                </w:p>
              </w:tc>
              <w:tc>
                <w:tcPr>
                  <w:tcW w:w="890" w:type="dxa"/>
                </w:tcPr>
                <w:p w14:paraId="0E32A1E2"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47791F23"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5CE653B3" w14:textId="77777777" w:rsidTr="00A22DAF">
              <w:tc>
                <w:tcPr>
                  <w:tcW w:w="1034" w:type="dxa"/>
                </w:tcPr>
                <w:p w14:paraId="4AD9ACEA" w14:textId="77777777" w:rsidR="00A95392" w:rsidRPr="00A95392" w:rsidRDefault="00A95392" w:rsidP="00A95392">
                  <w:pPr>
                    <w:rPr>
                      <w:rFonts w:ascii="Calibri" w:hAnsi="Calibri" w:cs="Calibri"/>
                    </w:rPr>
                  </w:pPr>
                  <w:r w:rsidRPr="00A95392">
                    <w:rPr>
                      <w:rFonts w:ascii="Calibri" w:hAnsi="Calibri" w:cs="Calibri"/>
                    </w:rPr>
                    <w:t>DA2010</w:t>
                  </w:r>
                </w:p>
              </w:tc>
              <w:tc>
                <w:tcPr>
                  <w:tcW w:w="987" w:type="dxa"/>
                </w:tcPr>
                <w:p w14:paraId="1BCB614E" w14:textId="77777777" w:rsidR="00A95392" w:rsidRPr="00A95392" w:rsidRDefault="00A95392" w:rsidP="00A95392">
                  <w:pPr>
                    <w:rPr>
                      <w:rFonts w:ascii="Calibri" w:hAnsi="Calibri" w:cs="Calibri"/>
                    </w:rPr>
                  </w:pPr>
                  <w:r w:rsidRPr="00A95392">
                    <w:rPr>
                      <w:rFonts w:ascii="Calibri" w:hAnsi="Calibri" w:cs="Calibri"/>
                    </w:rPr>
                    <w:t>20</w:t>
                  </w:r>
                </w:p>
              </w:tc>
              <w:tc>
                <w:tcPr>
                  <w:tcW w:w="3207" w:type="dxa"/>
                </w:tcPr>
                <w:p w14:paraId="6460AE12" w14:textId="77777777" w:rsidR="00A95392" w:rsidRPr="00A95392" w:rsidRDefault="00A95392" w:rsidP="00A95392">
                  <w:pPr>
                    <w:rPr>
                      <w:rFonts w:ascii="Calibri" w:hAnsi="Calibri" w:cs="Calibri"/>
                    </w:rPr>
                  </w:pPr>
                  <w:r w:rsidRPr="00A95392">
                    <w:rPr>
                      <w:rFonts w:ascii="Calibri" w:hAnsi="Calibri" w:cs="Calibri"/>
                    </w:rPr>
                    <w:t xml:space="preserve">GA Plan – Ground </w:t>
                  </w:r>
                </w:p>
              </w:tc>
              <w:tc>
                <w:tcPr>
                  <w:tcW w:w="890" w:type="dxa"/>
                </w:tcPr>
                <w:p w14:paraId="6C02E657"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464B96D5"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26DA3AB2" w14:textId="77777777" w:rsidTr="00A22DAF">
              <w:tc>
                <w:tcPr>
                  <w:tcW w:w="1034" w:type="dxa"/>
                </w:tcPr>
                <w:p w14:paraId="0B25F091" w14:textId="77777777" w:rsidR="00A95392" w:rsidRPr="00A95392" w:rsidRDefault="00A95392" w:rsidP="00A95392">
                  <w:pPr>
                    <w:rPr>
                      <w:rFonts w:ascii="Calibri" w:hAnsi="Calibri" w:cs="Calibri"/>
                    </w:rPr>
                  </w:pPr>
                  <w:r w:rsidRPr="00A95392">
                    <w:rPr>
                      <w:rFonts w:ascii="Calibri" w:hAnsi="Calibri" w:cs="Calibri"/>
                    </w:rPr>
                    <w:t>DA2011</w:t>
                  </w:r>
                </w:p>
              </w:tc>
              <w:tc>
                <w:tcPr>
                  <w:tcW w:w="987" w:type="dxa"/>
                </w:tcPr>
                <w:p w14:paraId="498AABCA" w14:textId="77777777" w:rsidR="00A95392" w:rsidRPr="00A95392" w:rsidRDefault="00A95392" w:rsidP="00A95392">
                  <w:pPr>
                    <w:rPr>
                      <w:rFonts w:ascii="Calibri" w:hAnsi="Calibri" w:cs="Calibri"/>
                    </w:rPr>
                  </w:pPr>
                  <w:r w:rsidRPr="00A95392">
                    <w:rPr>
                      <w:rFonts w:ascii="Calibri" w:hAnsi="Calibri" w:cs="Calibri"/>
                    </w:rPr>
                    <w:t>23</w:t>
                  </w:r>
                </w:p>
              </w:tc>
              <w:tc>
                <w:tcPr>
                  <w:tcW w:w="3207" w:type="dxa"/>
                </w:tcPr>
                <w:p w14:paraId="67ED384D" w14:textId="77777777" w:rsidR="00A95392" w:rsidRPr="00A95392" w:rsidRDefault="00A95392" w:rsidP="00A95392">
                  <w:pPr>
                    <w:rPr>
                      <w:rFonts w:ascii="Calibri" w:hAnsi="Calibri" w:cs="Calibri"/>
                    </w:rPr>
                  </w:pPr>
                  <w:r w:rsidRPr="00A95392">
                    <w:rPr>
                      <w:rFonts w:ascii="Calibri" w:hAnsi="Calibri" w:cs="Calibri"/>
                    </w:rPr>
                    <w:t>GA Plan – Level 1</w:t>
                  </w:r>
                </w:p>
              </w:tc>
              <w:tc>
                <w:tcPr>
                  <w:tcW w:w="890" w:type="dxa"/>
                </w:tcPr>
                <w:p w14:paraId="1295CC99"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17D6CF45"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414674F3" w14:textId="77777777" w:rsidTr="00A22DAF">
              <w:tc>
                <w:tcPr>
                  <w:tcW w:w="1034" w:type="dxa"/>
                </w:tcPr>
                <w:p w14:paraId="1D0A9416" w14:textId="77777777" w:rsidR="00A95392" w:rsidRPr="00A95392" w:rsidRDefault="00A95392" w:rsidP="00A95392">
                  <w:pPr>
                    <w:rPr>
                      <w:rFonts w:ascii="Calibri" w:hAnsi="Calibri" w:cs="Calibri"/>
                    </w:rPr>
                  </w:pPr>
                  <w:r w:rsidRPr="00A95392">
                    <w:rPr>
                      <w:rFonts w:ascii="Calibri" w:hAnsi="Calibri" w:cs="Calibri"/>
                    </w:rPr>
                    <w:t>DA2012</w:t>
                  </w:r>
                </w:p>
              </w:tc>
              <w:tc>
                <w:tcPr>
                  <w:tcW w:w="987" w:type="dxa"/>
                </w:tcPr>
                <w:p w14:paraId="39DFC62B" w14:textId="77777777" w:rsidR="00A95392" w:rsidRPr="00A95392" w:rsidRDefault="00A95392" w:rsidP="00A95392">
                  <w:pPr>
                    <w:rPr>
                      <w:rFonts w:ascii="Calibri" w:hAnsi="Calibri" w:cs="Calibri"/>
                    </w:rPr>
                  </w:pPr>
                  <w:r w:rsidRPr="00A95392">
                    <w:rPr>
                      <w:rFonts w:ascii="Calibri" w:hAnsi="Calibri" w:cs="Calibri"/>
                    </w:rPr>
                    <w:t>25</w:t>
                  </w:r>
                </w:p>
              </w:tc>
              <w:tc>
                <w:tcPr>
                  <w:tcW w:w="3207" w:type="dxa"/>
                </w:tcPr>
                <w:p w14:paraId="58C21F9C" w14:textId="77777777" w:rsidR="00A95392" w:rsidRPr="00A95392" w:rsidRDefault="00A95392" w:rsidP="00A95392">
                  <w:pPr>
                    <w:rPr>
                      <w:rFonts w:ascii="Calibri" w:hAnsi="Calibri" w:cs="Calibri"/>
                    </w:rPr>
                  </w:pPr>
                  <w:r w:rsidRPr="00A95392">
                    <w:rPr>
                      <w:rFonts w:ascii="Calibri" w:hAnsi="Calibri" w:cs="Calibri"/>
                    </w:rPr>
                    <w:t>GA Plan – Level 2</w:t>
                  </w:r>
                </w:p>
              </w:tc>
              <w:tc>
                <w:tcPr>
                  <w:tcW w:w="890" w:type="dxa"/>
                </w:tcPr>
                <w:p w14:paraId="2A438228"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7AE5143D"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22D4262F" w14:textId="77777777" w:rsidTr="00A22DAF">
              <w:tc>
                <w:tcPr>
                  <w:tcW w:w="1034" w:type="dxa"/>
                </w:tcPr>
                <w:p w14:paraId="470173CE" w14:textId="77777777" w:rsidR="00A95392" w:rsidRPr="00A95392" w:rsidRDefault="00A95392" w:rsidP="00A95392">
                  <w:pPr>
                    <w:rPr>
                      <w:rFonts w:ascii="Calibri" w:hAnsi="Calibri" w:cs="Calibri"/>
                    </w:rPr>
                  </w:pPr>
                  <w:r w:rsidRPr="00A95392">
                    <w:rPr>
                      <w:rFonts w:ascii="Calibri" w:hAnsi="Calibri" w:cs="Calibri"/>
                    </w:rPr>
                    <w:t>DA2013</w:t>
                  </w:r>
                </w:p>
              </w:tc>
              <w:tc>
                <w:tcPr>
                  <w:tcW w:w="987" w:type="dxa"/>
                </w:tcPr>
                <w:p w14:paraId="1DC48466" w14:textId="77777777" w:rsidR="00A95392" w:rsidRPr="00A95392" w:rsidRDefault="00A95392" w:rsidP="00A95392">
                  <w:pPr>
                    <w:rPr>
                      <w:rFonts w:ascii="Calibri" w:hAnsi="Calibri" w:cs="Calibri"/>
                    </w:rPr>
                  </w:pPr>
                  <w:r w:rsidRPr="00A95392">
                    <w:rPr>
                      <w:rFonts w:ascii="Calibri" w:hAnsi="Calibri" w:cs="Calibri"/>
                    </w:rPr>
                    <w:t>22</w:t>
                  </w:r>
                </w:p>
              </w:tc>
              <w:tc>
                <w:tcPr>
                  <w:tcW w:w="3207" w:type="dxa"/>
                </w:tcPr>
                <w:p w14:paraId="1717F960" w14:textId="77777777" w:rsidR="00A95392" w:rsidRPr="00A95392" w:rsidRDefault="00A95392" w:rsidP="00A95392">
                  <w:pPr>
                    <w:rPr>
                      <w:rFonts w:ascii="Calibri" w:hAnsi="Calibri" w:cs="Calibri"/>
                    </w:rPr>
                  </w:pPr>
                  <w:r w:rsidRPr="00A95392">
                    <w:rPr>
                      <w:rFonts w:ascii="Calibri" w:hAnsi="Calibri" w:cs="Calibri"/>
                    </w:rPr>
                    <w:t>GA Plan – Level 3</w:t>
                  </w:r>
                </w:p>
              </w:tc>
              <w:tc>
                <w:tcPr>
                  <w:tcW w:w="890" w:type="dxa"/>
                </w:tcPr>
                <w:p w14:paraId="0DC693D2"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16219EC2"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36CD86EC" w14:textId="77777777" w:rsidTr="00A22DAF">
              <w:tc>
                <w:tcPr>
                  <w:tcW w:w="1034" w:type="dxa"/>
                </w:tcPr>
                <w:p w14:paraId="3FC9AB45" w14:textId="77777777" w:rsidR="00A95392" w:rsidRPr="00A95392" w:rsidRDefault="00A95392" w:rsidP="00A95392">
                  <w:pPr>
                    <w:rPr>
                      <w:rFonts w:ascii="Calibri" w:hAnsi="Calibri" w:cs="Calibri"/>
                    </w:rPr>
                  </w:pPr>
                  <w:r w:rsidRPr="00A95392">
                    <w:rPr>
                      <w:rFonts w:ascii="Calibri" w:hAnsi="Calibri" w:cs="Calibri"/>
                    </w:rPr>
                    <w:t>DA2014</w:t>
                  </w:r>
                </w:p>
              </w:tc>
              <w:tc>
                <w:tcPr>
                  <w:tcW w:w="987" w:type="dxa"/>
                </w:tcPr>
                <w:p w14:paraId="36BC59DF" w14:textId="77777777" w:rsidR="00A95392" w:rsidRPr="00A95392" w:rsidRDefault="00A95392" w:rsidP="00A95392">
                  <w:pPr>
                    <w:rPr>
                      <w:rFonts w:ascii="Calibri" w:hAnsi="Calibri" w:cs="Calibri"/>
                    </w:rPr>
                  </w:pPr>
                  <w:r w:rsidRPr="00A95392">
                    <w:rPr>
                      <w:rFonts w:ascii="Calibri" w:hAnsi="Calibri" w:cs="Calibri"/>
                    </w:rPr>
                    <w:t>22</w:t>
                  </w:r>
                </w:p>
              </w:tc>
              <w:tc>
                <w:tcPr>
                  <w:tcW w:w="3207" w:type="dxa"/>
                </w:tcPr>
                <w:p w14:paraId="72D097C0" w14:textId="77777777" w:rsidR="00A95392" w:rsidRPr="00A95392" w:rsidRDefault="00A95392" w:rsidP="00A95392">
                  <w:pPr>
                    <w:rPr>
                      <w:rFonts w:ascii="Calibri" w:hAnsi="Calibri" w:cs="Calibri"/>
                    </w:rPr>
                  </w:pPr>
                  <w:r w:rsidRPr="00A95392">
                    <w:rPr>
                      <w:rFonts w:ascii="Calibri" w:hAnsi="Calibri" w:cs="Calibri"/>
                    </w:rPr>
                    <w:t>GA Plan – Level 4</w:t>
                  </w:r>
                </w:p>
              </w:tc>
              <w:tc>
                <w:tcPr>
                  <w:tcW w:w="890" w:type="dxa"/>
                </w:tcPr>
                <w:p w14:paraId="475A957D"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7925B63F"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5E126678" w14:textId="77777777" w:rsidTr="00A22DAF">
              <w:tc>
                <w:tcPr>
                  <w:tcW w:w="1034" w:type="dxa"/>
                </w:tcPr>
                <w:p w14:paraId="05BDE547" w14:textId="77777777" w:rsidR="00A95392" w:rsidRPr="00A95392" w:rsidRDefault="00A95392" w:rsidP="00A95392">
                  <w:pPr>
                    <w:rPr>
                      <w:rFonts w:ascii="Calibri" w:hAnsi="Calibri" w:cs="Calibri"/>
                    </w:rPr>
                  </w:pPr>
                  <w:r w:rsidRPr="00A95392">
                    <w:rPr>
                      <w:rFonts w:ascii="Calibri" w:hAnsi="Calibri" w:cs="Calibri"/>
                    </w:rPr>
                    <w:t>DA2015</w:t>
                  </w:r>
                </w:p>
              </w:tc>
              <w:tc>
                <w:tcPr>
                  <w:tcW w:w="987" w:type="dxa"/>
                </w:tcPr>
                <w:p w14:paraId="61118A97" w14:textId="77777777" w:rsidR="00A95392" w:rsidRPr="00A95392" w:rsidRDefault="00A95392" w:rsidP="00A95392">
                  <w:pPr>
                    <w:rPr>
                      <w:rFonts w:ascii="Calibri" w:hAnsi="Calibri" w:cs="Calibri"/>
                    </w:rPr>
                  </w:pPr>
                  <w:r w:rsidRPr="00A95392">
                    <w:rPr>
                      <w:rFonts w:ascii="Calibri" w:hAnsi="Calibri" w:cs="Calibri"/>
                    </w:rPr>
                    <w:t>21</w:t>
                  </w:r>
                </w:p>
              </w:tc>
              <w:tc>
                <w:tcPr>
                  <w:tcW w:w="3207" w:type="dxa"/>
                </w:tcPr>
                <w:p w14:paraId="78FEACBA" w14:textId="77777777" w:rsidR="00A95392" w:rsidRPr="00A95392" w:rsidRDefault="00A95392" w:rsidP="00A95392">
                  <w:pPr>
                    <w:rPr>
                      <w:rFonts w:ascii="Calibri" w:hAnsi="Calibri" w:cs="Calibri"/>
                    </w:rPr>
                  </w:pPr>
                  <w:r w:rsidRPr="00A95392">
                    <w:rPr>
                      <w:rFonts w:ascii="Calibri" w:hAnsi="Calibri" w:cs="Calibri"/>
                    </w:rPr>
                    <w:t>GA Plan – Level 5</w:t>
                  </w:r>
                </w:p>
              </w:tc>
              <w:tc>
                <w:tcPr>
                  <w:tcW w:w="890" w:type="dxa"/>
                </w:tcPr>
                <w:p w14:paraId="5D354EA9"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6117833B"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AD151B6" w14:textId="77777777" w:rsidTr="00A22DAF">
              <w:tc>
                <w:tcPr>
                  <w:tcW w:w="1034" w:type="dxa"/>
                </w:tcPr>
                <w:p w14:paraId="02F1E2FD" w14:textId="77777777" w:rsidR="00A95392" w:rsidRPr="00A95392" w:rsidRDefault="00A95392" w:rsidP="00A95392">
                  <w:pPr>
                    <w:rPr>
                      <w:rFonts w:ascii="Calibri" w:hAnsi="Calibri" w:cs="Calibri"/>
                    </w:rPr>
                  </w:pPr>
                  <w:r w:rsidRPr="00A95392">
                    <w:rPr>
                      <w:rFonts w:ascii="Calibri" w:hAnsi="Calibri" w:cs="Calibri"/>
                    </w:rPr>
                    <w:t>DA2016</w:t>
                  </w:r>
                </w:p>
              </w:tc>
              <w:tc>
                <w:tcPr>
                  <w:tcW w:w="987" w:type="dxa"/>
                </w:tcPr>
                <w:p w14:paraId="149DABC6" w14:textId="77777777" w:rsidR="00A95392" w:rsidRPr="00A95392" w:rsidRDefault="00A95392" w:rsidP="00A95392">
                  <w:pPr>
                    <w:rPr>
                      <w:rFonts w:ascii="Calibri" w:hAnsi="Calibri" w:cs="Calibri"/>
                    </w:rPr>
                  </w:pPr>
                  <w:r w:rsidRPr="00A95392">
                    <w:rPr>
                      <w:rFonts w:ascii="Calibri" w:hAnsi="Calibri" w:cs="Calibri"/>
                    </w:rPr>
                    <w:t>21</w:t>
                  </w:r>
                </w:p>
              </w:tc>
              <w:tc>
                <w:tcPr>
                  <w:tcW w:w="3207" w:type="dxa"/>
                </w:tcPr>
                <w:p w14:paraId="7FD396AE" w14:textId="77777777" w:rsidR="00A95392" w:rsidRPr="00A95392" w:rsidRDefault="00A95392" w:rsidP="00A95392">
                  <w:pPr>
                    <w:rPr>
                      <w:rFonts w:ascii="Calibri" w:hAnsi="Calibri" w:cs="Calibri"/>
                    </w:rPr>
                  </w:pPr>
                  <w:r w:rsidRPr="00A95392">
                    <w:rPr>
                      <w:rFonts w:ascii="Calibri" w:hAnsi="Calibri" w:cs="Calibri"/>
                    </w:rPr>
                    <w:t>GA Plan – Level 6</w:t>
                  </w:r>
                </w:p>
              </w:tc>
              <w:tc>
                <w:tcPr>
                  <w:tcW w:w="890" w:type="dxa"/>
                </w:tcPr>
                <w:p w14:paraId="73489A8D"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435E117A"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6FA39880" w14:textId="77777777" w:rsidTr="00A22DAF">
              <w:tc>
                <w:tcPr>
                  <w:tcW w:w="1034" w:type="dxa"/>
                </w:tcPr>
                <w:p w14:paraId="1B38652C" w14:textId="77777777" w:rsidR="00A95392" w:rsidRPr="00A95392" w:rsidRDefault="00A95392" w:rsidP="00A95392">
                  <w:pPr>
                    <w:rPr>
                      <w:rFonts w:ascii="Calibri" w:hAnsi="Calibri" w:cs="Calibri"/>
                    </w:rPr>
                  </w:pPr>
                  <w:r w:rsidRPr="00A95392">
                    <w:rPr>
                      <w:rFonts w:ascii="Calibri" w:hAnsi="Calibri" w:cs="Calibri"/>
                    </w:rPr>
                    <w:t>DA2017</w:t>
                  </w:r>
                </w:p>
              </w:tc>
              <w:tc>
                <w:tcPr>
                  <w:tcW w:w="987" w:type="dxa"/>
                </w:tcPr>
                <w:p w14:paraId="5D8E0959" w14:textId="77777777" w:rsidR="00A95392" w:rsidRPr="00A95392" w:rsidRDefault="00A95392" w:rsidP="00A95392">
                  <w:pPr>
                    <w:rPr>
                      <w:rFonts w:ascii="Calibri" w:hAnsi="Calibri" w:cs="Calibri"/>
                    </w:rPr>
                  </w:pPr>
                  <w:r w:rsidRPr="00A95392">
                    <w:rPr>
                      <w:rFonts w:ascii="Calibri" w:hAnsi="Calibri" w:cs="Calibri"/>
                    </w:rPr>
                    <w:t>21</w:t>
                  </w:r>
                </w:p>
              </w:tc>
              <w:tc>
                <w:tcPr>
                  <w:tcW w:w="3207" w:type="dxa"/>
                </w:tcPr>
                <w:p w14:paraId="2D09764C" w14:textId="77777777" w:rsidR="00A95392" w:rsidRPr="00A95392" w:rsidRDefault="00A95392" w:rsidP="00A95392">
                  <w:pPr>
                    <w:rPr>
                      <w:rFonts w:ascii="Calibri" w:hAnsi="Calibri" w:cs="Calibri"/>
                    </w:rPr>
                  </w:pPr>
                  <w:r w:rsidRPr="00A95392">
                    <w:rPr>
                      <w:rFonts w:ascii="Calibri" w:hAnsi="Calibri" w:cs="Calibri"/>
                    </w:rPr>
                    <w:t>GA Plan – Level 7</w:t>
                  </w:r>
                </w:p>
              </w:tc>
              <w:tc>
                <w:tcPr>
                  <w:tcW w:w="890" w:type="dxa"/>
                </w:tcPr>
                <w:p w14:paraId="5F0C08B7"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6BB73CC7"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6B6710D8" w14:textId="77777777" w:rsidTr="00A22DAF">
              <w:tc>
                <w:tcPr>
                  <w:tcW w:w="1034" w:type="dxa"/>
                </w:tcPr>
                <w:p w14:paraId="721E4A3A" w14:textId="77777777" w:rsidR="00A95392" w:rsidRPr="00A95392" w:rsidRDefault="00A95392" w:rsidP="00A95392">
                  <w:pPr>
                    <w:rPr>
                      <w:rFonts w:ascii="Calibri" w:hAnsi="Calibri" w:cs="Calibri"/>
                    </w:rPr>
                  </w:pPr>
                  <w:r w:rsidRPr="00A95392">
                    <w:rPr>
                      <w:rFonts w:ascii="Calibri" w:hAnsi="Calibri" w:cs="Calibri"/>
                    </w:rPr>
                    <w:t>DA2018</w:t>
                  </w:r>
                </w:p>
              </w:tc>
              <w:tc>
                <w:tcPr>
                  <w:tcW w:w="987" w:type="dxa"/>
                </w:tcPr>
                <w:p w14:paraId="0F128A49" w14:textId="77777777" w:rsidR="00A95392" w:rsidRPr="00A95392" w:rsidRDefault="00A95392" w:rsidP="00A95392">
                  <w:pPr>
                    <w:rPr>
                      <w:rFonts w:ascii="Calibri" w:hAnsi="Calibri" w:cs="Calibri"/>
                    </w:rPr>
                  </w:pPr>
                  <w:r w:rsidRPr="00A95392">
                    <w:rPr>
                      <w:rFonts w:ascii="Calibri" w:hAnsi="Calibri" w:cs="Calibri"/>
                    </w:rPr>
                    <w:t>21</w:t>
                  </w:r>
                </w:p>
              </w:tc>
              <w:tc>
                <w:tcPr>
                  <w:tcW w:w="3207" w:type="dxa"/>
                </w:tcPr>
                <w:p w14:paraId="554FC5B2" w14:textId="77777777" w:rsidR="00A95392" w:rsidRPr="00A95392" w:rsidRDefault="00A95392" w:rsidP="00A95392">
                  <w:pPr>
                    <w:rPr>
                      <w:rFonts w:ascii="Calibri" w:hAnsi="Calibri" w:cs="Calibri"/>
                    </w:rPr>
                  </w:pPr>
                  <w:r w:rsidRPr="00A95392">
                    <w:rPr>
                      <w:rFonts w:ascii="Calibri" w:hAnsi="Calibri" w:cs="Calibri"/>
                    </w:rPr>
                    <w:t>GA Plan – Level 8</w:t>
                  </w:r>
                </w:p>
              </w:tc>
              <w:tc>
                <w:tcPr>
                  <w:tcW w:w="890" w:type="dxa"/>
                </w:tcPr>
                <w:p w14:paraId="706019D3"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31CB9D87"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6ACE0862" w14:textId="77777777" w:rsidTr="00A22DAF">
              <w:tc>
                <w:tcPr>
                  <w:tcW w:w="1034" w:type="dxa"/>
                </w:tcPr>
                <w:p w14:paraId="6BFE0F46" w14:textId="77777777" w:rsidR="00A95392" w:rsidRPr="00A95392" w:rsidRDefault="00A95392" w:rsidP="00A95392">
                  <w:pPr>
                    <w:rPr>
                      <w:rFonts w:ascii="Calibri" w:hAnsi="Calibri" w:cs="Calibri"/>
                    </w:rPr>
                  </w:pPr>
                  <w:r w:rsidRPr="00A95392">
                    <w:rPr>
                      <w:rFonts w:ascii="Calibri" w:hAnsi="Calibri" w:cs="Calibri"/>
                    </w:rPr>
                    <w:t>DA2019</w:t>
                  </w:r>
                </w:p>
              </w:tc>
              <w:tc>
                <w:tcPr>
                  <w:tcW w:w="987" w:type="dxa"/>
                </w:tcPr>
                <w:p w14:paraId="0C9CE459" w14:textId="77777777" w:rsidR="00A95392" w:rsidRPr="00A95392" w:rsidRDefault="00A95392" w:rsidP="00A95392">
                  <w:pPr>
                    <w:rPr>
                      <w:rFonts w:ascii="Calibri" w:hAnsi="Calibri" w:cs="Calibri"/>
                    </w:rPr>
                  </w:pPr>
                  <w:r w:rsidRPr="00A95392">
                    <w:rPr>
                      <w:rFonts w:ascii="Calibri" w:hAnsi="Calibri" w:cs="Calibri"/>
                    </w:rPr>
                    <w:t>21</w:t>
                  </w:r>
                </w:p>
              </w:tc>
              <w:tc>
                <w:tcPr>
                  <w:tcW w:w="3207" w:type="dxa"/>
                </w:tcPr>
                <w:p w14:paraId="79F0DDCE" w14:textId="77777777" w:rsidR="00A95392" w:rsidRPr="00A95392" w:rsidRDefault="00A95392" w:rsidP="00A95392">
                  <w:pPr>
                    <w:rPr>
                      <w:rFonts w:ascii="Calibri" w:hAnsi="Calibri" w:cs="Calibri"/>
                    </w:rPr>
                  </w:pPr>
                  <w:r w:rsidRPr="00A95392">
                    <w:rPr>
                      <w:rFonts w:ascii="Calibri" w:hAnsi="Calibri" w:cs="Calibri"/>
                    </w:rPr>
                    <w:t>GA Plan – Level 9</w:t>
                  </w:r>
                </w:p>
              </w:tc>
              <w:tc>
                <w:tcPr>
                  <w:tcW w:w="890" w:type="dxa"/>
                </w:tcPr>
                <w:p w14:paraId="287A1FDF"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7025878C"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55B1FBDF" w14:textId="77777777" w:rsidTr="00A22DAF">
              <w:tc>
                <w:tcPr>
                  <w:tcW w:w="1034" w:type="dxa"/>
                </w:tcPr>
                <w:p w14:paraId="7D24819F" w14:textId="77777777" w:rsidR="00A95392" w:rsidRPr="00A95392" w:rsidRDefault="00A95392" w:rsidP="00A95392">
                  <w:pPr>
                    <w:rPr>
                      <w:rFonts w:ascii="Calibri" w:hAnsi="Calibri" w:cs="Calibri"/>
                    </w:rPr>
                  </w:pPr>
                  <w:r w:rsidRPr="00A95392">
                    <w:rPr>
                      <w:rFonts w:ascii="Calibri" w:hAnsi="Calibri" w:cs="Calibri"/>
                    </w:rPr>
                    <w:t>DA2020</w:t>
                  </w:r>
                </w:p>
              </w:tc>
              <w:tc>
                <w:tcPr>
                  <w:tcW w:w="987" w:type="dxa"/>
                </w:tcPr>
                <w:p w14:paraId="7C8DB1DC" w14:textId="77777777" w:rsidR="00A95392" w:rsidRPr="00A95392" w:rsidRDefault="00A95392" w:rsidP="00A95392">
                  <w:pPr>
                    <w:rPr>
                      <w:rFonts w:ascii="Calibri" w:hAnsi="Calibri" w:cs="Calibri"/>
                    </w:rPr>
                  </w:pPr>
                  <w:r w:rsidRPr="00A95392">
                    <w:rPr>
                      <w:rFonts w:ascii="Calibri" w:hAnsi="Calibri" w:cs="Calibri"/>
                    </w:rPr>
                    <w:t>21</w:t>
                  </w:r>
                </w:p>
              </w:tc>
              <w:tc>
                <w:tcPr>
                  <w:tcW w:w="3207" w:type="dxa"/>
                </w:tcPr>
                <w:p w14:paraId="62ED43EC" w14:textId="77777777" w:rsidR="00A95392" w:rsidRPr="00A95392" w:rsidRDefault="00A95392" w:rsidP="00A95392">
                  <w:pPr>
                    <w:rPr>
                      <w:rFonts w:ascii="Calibri" w:hAnsi="Calibri" w:cs="Calibri"/>
                    </w:rPr>
                  </w:pPr>
                  <w:r w:rsidRPr="00A95392">
                    <w:rPr>
                      <w:rFonts w:ascii="Calibri" w:hAnsi="Calibri" w:cs="Calibri"/>
                    </w:rPr>
                    <w:t>GA Plan – Level 10</w:t>
                  </w:r>
                </w:p>
              </w:tc>
              <w:tc>
                <w:tcPr>
                  <w:tcW w:w="890" w:type="dxa"/>
                </w:tcPr>
                <w:p w14:paraId="4353B071"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7CA4B49E"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706A7665" w14:textId="77777777" w:rsidTr="00A22DAF">
              <w:tc>
                <w:tcPr>
                  <w:tcW w:w="1034" w:type="dxa"/>
                </w:tcPr>
                <w:p w14:paraId="28187833" w14:textId="77777777" w:rsidR="00A95392" w:rsidRPr="00A95392" w:rsidRDefault="00A95392" w:rsidP="00A95392">
                  <w:pPr>
                    <w:rPr>
                      <w:rFonts w:ascii="Calibri" w:hAnsi="Calibri" w:cs="Calibri"/>
                    </w:rPr>
                  </w:pPr>
                  <w:r w:rsidRPr="00A95392">
                    <w:rPr>
                      <w:rFonts w:ascii="Calibri" w:hAnsi="Calibri" w:cs="Calibri"/>
                    </w:rPr>
                    <w:t>DA2021</w:t>
                  </w:r>
                </w:p>
              </w:tc>
              <w:tc>
                <w:tcPr>
                  <w:tcW w:w="987" w:type="dxa"/>
                </w:tcPr>
                <w:p w14:paraId="4DC7FC5E" w14:textId="77777777" w:rsidR="00A95392" w:rsidRPr="00A95392" w:rsidRDefault="00A95392" w:rsidP="00A95392">
                  <w:pPr>
                    <w:rPr>
                      <w:rFonts w:ascii="Calibri" w:hAnsi="Calibri" w:cs="Calibri"/>
                    </w:rPr>
                  </w:pPr>
                  <w:r w:rsidRPr="00A95392">
                    <w:rPr>
                      <w:rFonts w:ascii="Calibri" w:hAnsi="Calibri" w:cs="Calibri"/>
                    </w:rPr>
                    <w:t>22</w:t>
                  </w:r>
                </w:p>
              </w:tc>
              <w:tc>
                <w:tcPr>
                  <w:tcW w:w="3207" w:type="dxa"/>
                </w:tcPr>
                <w:p w14:paraId="0C2972B3" w14:textId="77777777" w:rsidR="00A95392" w:rsidRPr="00A95392" w:rsidRDefault="00A95392" w:rsidP="00A95392">
                  <w:pPr>
                    <w:rPr>
                      <w:rFonts w:ascii="Calibri" w:hAnsi="Calibri" w:cs="Calibri"/>
                    </w:rPr>
                  </w:pPr>
                  <w:r w:rsidRPr="00A95392">
                    <w:rPr>
                      <w:rFonts w:ascii="Calibri" w:hAnsi="Calibri" w:cs="Calibri"/>
                    </w:rPr>
                    <w:t>GA Plan – Level 11</w:t>
                  </w:r>
                </w:p>
              </w:tc>
              <w:tc>
                <w:tcPr>
                  <w:tcW w:w="890" w:type="dxa"/>
                </w:tcPr>
                <w:p w14:paraId="2D21FA9F"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0B986514"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EC9C381" w14:textId="77777777" w:rsidTr="00A22DAF">
              <w:tc>
                <w:tcPr>
                  <w:tcW w:w="1034" w:type="dxa"/>
                </w:tcPr>
                <w:p w14:paraId="3F4D017E" w14:textId="77777777" w:rsidR="00A95392" w:rsidRPr="00A95392" w:rsidRDefault="00A95392" w:rsidP="00A95392">
                  <w:pPr>
                    <w:rPr>
                      <w:rFonts w:ascii="Calibri" w:hAnsi="Calibri" w:cs="Calibri"/>
                    </w:rPr>
                  </w:pPr>
                  <w:r w:rsidRPr="00A95392">
                    <w:rPr>
                      <w:rFonts w:ascii="Calibri" w:hAnsi="Calibri" w:cs="Calibri"/>
                    </w:rPr>
                    <w:t>DA2022</w:t>
                  </w:r>
                </w:p>
              </w:tc>
              <w:tc>
                <w:tcPr>
                  <w:tcW w:w="987" w:type="dxa"/>
                </w:tcPr>
                <w:p w14:paraId="083F21E8" w14:textId="77777777" w:rsidR="00A95392" w:rsidRPr="00A95392" w:rsidRDefault="00A95392" w:rsidP="00A95392">
                  <w:pPr>
                    <w:rPr>
                      <w:rFonts w:ascii="Calibri" w:hAnsi="Calibri" w:cs="Calibri"/>
                    </w:rPr>
                  </w:pPr>
                  <w:r w:rsidRPr="00A95392">
                    <w:rPr>
                      <w:rFonts w:ascii="Calibri" w:hAnsi="Calibri" w:cs="Calibri"/>
                    </w:rPr>
                    <w:t>22</w:t>
                  </w:r>
                </w:p>
              </w:tc>
              <w:tc>
                <w:tcPr>
                  <w:tcW w:w="3207" w:type="dxa"/>
                </w:tcPr>
                <w:p w14:paraId="790480AB" w14:textId="77777777" w:rsidR="00A95392" w:rsidRPr="00A95392" w:rsidRDefault="00A95392" w:rsidP="00A95392">
                  <w:pPr>
                    <w:rPr>
                      <w:rFonts w:ascii="Calibri" w:hAnsi="Calibri" w:cs="Calibri"/>
                    </w:rPr>
                  </w:pPr>
                  <w:r w:rsidRPr="00A95392">
                    <w:rPr>
                      <w:rFonts w:ascii="Calibri" w:hAnsi="Calibri" w:cs="Calibri"/>
                    </w:rPr>
                    <w:t>GA Plan – Level 12</w:t>
                  </w:r>
                </w:p>
              </w:tc>
              <w:tc>
                <w:tcPr>
                  <w:tcW w:w="890" w:type="dxa"/>
                </w:tcPr>
                <w:p w14:paraId="3CC91396"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090137E3"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49A0D452" w14:textId="77777777" w:rsidTr="00A22DAF">
              <w:tc>
                <w:tcPr>
                  <w:tcW w:w="1034" w:type="dxa"/>
                </w:tcPr>
                <w:p w14:paraId="6D5DDCA4" w14:textId="77777777" w:rsidR="00A95392" w:rsidRPr="00A95392" w:rsidRDefault="00A95392" w:rsidP="00A95392">
                  <w:pPr>
                    <w:rPr>
                      <w:rFonts w:ascii="Calibri" w:hAnsi="Calibri" w:cs="Calibri"/>
                    </w:rPr>
                  </w:pPr>
                  <w:r w:rsidRPr="00A95392">
                    <w:rPr>
                      <w:rFonts w:ascii="Calibri" w:hAnsi="Calibri" w:cs="Calibri"/>
                    </w:rPr>
                    <w:t>DA2023</w:t>
                  </w:r>
                </w:p>
              </w:tc>
              <w:tc>
                <w:tcPr>
                  <w:tcW w:w="987" w:type="dxa"/>
                </w:tcPr>
                <w:p w14:paraId="44E662EF" w14:textId="77777777" w:rsidR="00A95392" w:rsidRPr="00A95392" w:rsidRDefault="00A95392" w:rsidP="00A95392">
                  <w:pPr>
                    <w:rPr>
                      <w:rFonts w:ascii="Calibri" w:hAnsi="Calibri" w:cs="Calibri"/>
                    </w:rPr>
                  </w:pPr>
                  <w:r w:rsidRPr="00A95392">
                    <w:rPr>
                      <w:rFonts w:ascii="Calibri" w:hAnsi="Calibri" w:cs="Calibri"/>
                    </w:rPr>
                    <w:t>22</w:t>
                  </w:r>
                </w:p>
              </w:tc>
              <w:tc>
                <w:tcPr>
                  <w:tcW w:w="3207" w:type="dxa"/>
                </w:tcPr>
                <w:p w14:paraId="556E3F44" w14:textId="77777777" w:rsidR="00A95392" w:rsidRPr="00A95392" w:rsidRDefault="00A95392" w:rsidP="00A95392">
                  <w:pPr>
                    <w:rPr>
                      <w:rFonts w:ascii="Calibri" w:hAnsi="Calibri" w:cs="Calibri"/>
                    </w:rPr>
                  </w:pPr>
                  <w:r w:rsidRPr="00A95392">
                    <w:rPr>
                      <w:rFonts w:ascii="Calibri" w:hAnsi="Calibri" w:cs="Calibri"/>
                    </w:rPr>
                    <w:t>GA Plan – Level 13</w:t>
                  </w:r>
                </w:p>
              </w:tc>
              <w:tc>
                <w:tcPr>
                  <w:tcW w:w="890" w:type="dxa"/>
                </w:tcPr>
                <w:p w14:paraId="017E08BF"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5B223039"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59D54623" w14:textId="77777777" w:rsidTr="00A22DAF">
              <w:tc>
                <w:tcPr>
                  <w:tcW w:w="1034" w:type="dxa"/>
                </w:tcPr>
                <w:p w14:paraId="39FE3C62" w14:textId="77777777" w:rsidR="00A95392" w:rsidRPr="00A95392" w:rsidRDefault="00A95392" w:rsidP="00A95392">
                  <w:pPr>
                    <w:rPr>
                      <w:rFonts w:ascii="Calibri" w:hAnsi="Calibri" w:cs="Calibri"/>
                    </w:rPr>
                  </w:pPr>
                  <w:r w:rsidRPr="00A95392">
                    <w:rPr>
                      <w:rFonts w:ascii="Calibri" w:hAnsi="Calibri" w:cs="Calibri"/>
                    </w:rPr>
                    <w:t>DA2024</w:t>
                  </w:r>
                </w:p>
              </w:tc>
              <w:tc>
                <w:tcPr>
                  <w:tcW w:w="987" w:type="dxa"/>
                </w:tcPr>
                <w:p w14:paraId="695F5956" w14:textId="77777777" w:rsidR="00A95392" w:rsidRPr="00A95392" w:rsidRDefault="00A95392" w:rsidP="00A95392">
                  <w:pPr>
                    <w:rPr>
                      <w:rFonts w:ascii="Calibri" w:hAnsi="Calibri" w:cs="Calibri"/>
                    </w:rPr>
                  </w:pPr>
                  <w:r w:rsidRPr="00A95392">
                    <w:rPr>
                      <w:rFonts w:ascii="Calibri" w:hAnsi="Calibri" w:cs="Calibri"/>
                    </w:rPr>
                    <w:t>22</w:t>
                  </w:r>
                </w:p>
              </w:tc>
              <w:tc>
                <w:tcPr>
                  <w:tcW w:w="3207" w:type="dxa"/>
                </w:tcPr>
                <w:p w14:paraId="09F31B00" w14:textId="77777777" w:rsidR="00A95392" w:rsidRPr="00A95392" w:rsidRDefault="00A95392" w:rsidP="00A95392">
                  <w:pPr>
                    <w:rPr>
                      <w:rFonts w:ascii="Calibri" w:hAnsi="Calibri" w:cs="Calibri"/>
                    </w:rPr>
                  </w:pPr>
                  <w:r w:rsidRPr="00A95392">
                    <w:rPr>
                      <w:rFonts w:ascii="Calibri" w:hAnsi="Calibri" w:cs="Calibri"/>
                    </w:rPr>
                    <w:t>GA Plan – Level 14</w:t>
                  </w:r>
                </w:p>
              </w:tc>
              <w:tc>
                <w:tcPr>
                  <w:tcW w:w="890" w:type="dxa"/>
                </w:tcPr>
                <w:p w14:paraId="4E5F91E9"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436D795A"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B608D74" w14:textId="77777777" w:rsidTr="00A22DAF">
              <w:tc>
                <w:tcPr>
                  <w:tcW w:w="1034" w:type="dxa"/>
                </w:tcPr>
                <w:p w14:paraId="65F0A1C0" w14:textId="77777777" w:rsidR="00A95392" w:rsidRPr="00A95392" w:rsidRDefault="00A95392" w:rsidP="00A95392">
                  <w:pPr>
                    <w:rPr>
                      <w:rFonts w:ascii="Calibri" w:hAnsi="Calibri" w:cs="Calibri"/>
                    </w:rPr>
                  </w:pPr>
                  <w:r w:rsidRPr="00A95392">
                    <w:rPr>
                      <w:rFonts w:ascii="Calibri" w:hAnsi="Calibri" w:cs="Calibri"/>
                    </w:rPr>
                    <w:t>DA2025</w:t>
                  </w:r>
                </w:p>
              </w:tc>
              <w:tc>
                <w:tcPr>
                  <w:tcW w:w="987" w:type="dxa"/>
                </w:tcPr>
                <w:p w14:paraId="5B7A3850" w14:textId="77777777" w:rsidR="00A95392" w:rsidRPr="00A95392" w:rsidRDefault="00A95392" w:rsidP="00A95392">
                  <w:pPr>
                    <w:rPr>
                      <w:rFonts w:ascii="Calibri" w:hAnsi="Calibri" w:cs="Calibri"/>
                    </w:rPr>
                  </w:pPr>
                  <w:r w:rsidRPr="00A95392">
                    <w:rPr>
                      <w:rFonts w:ascii="Calibri" w:hAnsi="Calibri" w:cs="Calibri"/>
                    </w:rPr>
                    <w:t>20</w:t>
                  </w:r>
                </w:p>
              </w:tc>
              <w:tc>
                <w:tcPr>
                  <w:tcW w:w="3207" w:type="dxa"/>
                </w:tcPr>
                <w:p w14:paraId="7ACF2EAC" w14:textId="77777777" w:rsidR="00A95392" w:rsidRPr="00A95392" w:rsidRDefault="00A95392" w:rsidP="00A95392">
                  <w:pPr>
                    <w:rPr>
                      <w:rFonts w:ascii="Calibri" w:hAnsi="Calibri" w:cs="Calibri"/>
                    </w:rPr>
                  </w:pPr>
                  <w:r w:rsidRPr="00A95392">
                    <w:rPr>
                      <w:rFonts w:ascii="Calibri" w:hAnsi="Calibri" w:cs="Calibri"/>
                    </w:rPr>
                    <w:t>GA Plan – Level 15</w:t>
                  </w:r>
                </w:p>
              </w:tc>
              <w:tc>
                <w:tcPr>
                  <w:tcW w:w="890" w:type="dxa"/>
                </w:tcPr>
                <w:p w14:paraId="793E85FA"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6EA6ADA5"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6C45AE06" w14:textId="77777777" w:rsidTr="00A22DAF">
              <w:tc>
                <w:tcPr>
                  <w:tcW w:w="1034" w:type="dxa"/>
                </w:tcPr>
                <w:p w14:paraId="121F4E05" w14:textId="77777777" w:rsidR="00A95392" w:rsidRPr="00A95392" w:rsidRDefault="00A95392" w:rsidP="00A95392">
                  <w:pPr>
                    <w:rPr>
                      <w:rFonts w:ascii="Calibri" w:hAnsi="Calibri" w:cs="Calibri"/>
                    </w:rPr>
                  </w:pPr>
                  <w:r w:rsidRPr="00A95392">
                    <w:rPr>
                      <w:rFonts w:ascii="Calibri" w:hAnsi="Calibri" w:cs="Calibri"/>
                    </w:rPr>
                    <w:t>DA2027</w:t>
                  </w:r>
                </w:p>
              </w:tc>
              <w:tc>
                <w:tcPr>
                  <w:tcW w:w="987" w:type="dxa"/>
                </w:tcPr>
                <w:p w14:paraId="5600D61B" w14:textId="77777777" w:rsidR="00A95392" w:rsidRPr="00A95392" w:rsidRDefault="00A95392" w:rsidP="00A95392">
                  <w:pPr>
                    <w:rPr>
                      <w:rFonts w:ascii="Calibri" w:hAnsi="Calibri" w:cs="Calibri"/>
                    </w:rPr>
                  </w:pPr>
                  <w:r w:rsidRPr="00A95392">
                    <w:rPr>
                      <w:rFonts w:ascii="Calibri" w:hAnsi="Calibri" w:cs="Calibri"/>
                    </w:rPr>
                    <w:t>13</w:t>
                  </w:r>
                </w:p>
              </w:tc>
              <w:tc>
                <w:tcPr>
                  <w:tcW w:w="3207" w:type="dxa"/>
                </w:tcPr>
                <w:p w14:paraId="79229DCD" w14:textId="77777777" w:rsidR="00A95392" w:rsidRPr="00A95392" w:rsidRDefault="00A95392" w:rsidP="00A95392">
                  <w:pPr>
                    <w:rPr>
                      <w:rFonts w:ascii="Calibri" w:hAnsi="Calibri" w:cs="Calibri"/>
                    </w:rPr>
                  </w:pPr>
                  <w:r w:rsidRPr="00A95392">
                    <w:rPr>
                      <w:rFonts w:ascii="Calibri" w:hAnsi="Calibri" w:cs="Calibri"/>
                    </w:rPr>
                    <w:t xml:space="preserve">Roof Plan </w:t>
                  </w:r>
                </w:p>
              </w:tc>
              <w:tc>
                <w:tcPr>
                  <w:tcW w:w="890" w:type="dxa"/>
                </w:tcPr>
                <w:p w14:paraId="400CB310"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423E54BD"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398036F7" w14:textId="77777777" w:rsidTr="00A22DAF">
              <w:tc>
                <w:tcPr>
                  <w:tcW w:w="1034" w:type="dxa"/>
                </w:tcPr>
                <w:p w14:paraId="48321470" w14:textId="77777777" w:rsidR="00A95392" w:rsidRPr="00A95392" w:rsidRDefault="00A95392" w:rsidP="00A95392">
                  <w:pPr>
                    <w:rPr>
                      <w:rFonts w:ascii="Calibri" w:hAnsi="Calibri" w:cs="Calibri"/>
                    </w:rPr>
                  </w:pPr>
                  <w:r w:rsidRPr="00A95392">
                    <w:rPr>
                      <w:rFonts w:ascii="Calibri" w:hAnsi="Calibri" w:cs="Calibri"/>
                    </w:rPr>
                    <w:t>DA2028</w:t>
                  </w:r>
                </w:p>
              </w:tc>
              <w:tc>
                <w:tcPr>
                  <w:tcW w:w="987" w:type="dxa"/>
                </w:tcPr>
                <w:p w14:paraId="4446FB0F" w14:textId="77777777" w:rsidR="00A95392" w:rsidRPr="00A95392" w:rsidRDefault="00A95392" w:rsidP="00A95392">
                  <w:pPr>
                    <w:rPr>
                      <w:rFonts w:ascii="Calibri" w:hAnsi="Calibri" w:cs="Calibri"/>
                    </w:rPr>
                  </w:pPr>
                  <w:r w:rsidRPr="00A95392">
                    <w:rPr>
                      <w:rFonts w:ascii="Calibri" w:hAnsi="Calibri" w:cs="Calibri"/>
                    </w:rPr>
                    <w:t>4</w:t>
                  </w:r>
                </w:p>
              </w:tc>
              <w:tc>
                <w:tcPr>
                  <w:tcW w:w="3207" w:type="dxa"/>
                </w:tcPr>
                <w:p w14:paraId="721A3747" w14:textId="77777777" w:rsidR="00A95392" w:rsidRPr="00A95392" w:rsidRDefault="00A95392" w:rsidP="00A95392">
                  <w:pPr>
                    <w:rPr>
                      <w:rFonts w:ascii="Calibri" w:hAnsi="Calibri" w:cs="Calibri"/>
                    </w:rPr>
                  </w:pPr>
                  <w:r w:rsidRPr="00A95392">
                    <w:rPr>
                      <w:rFonts w:ascii="Calibri" w:hAnsi="Calibri" w:cs="Calibri"/>
                    </w:rPr>
                    <w:t>GA Plan – Trelawney Street Entry</w:t>
                  </w:r>
                </w:p>
              </w:tc>
              <w:tc>
                <w:tcPr>
                  <w:tcW w:w="890" w:type="dxa"/>
                </w:tcPr>
                <w:p w14:paraId="72C78DE9"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6C9C0BDE"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7D785AC3" w14:textId="77777777" w:rsidTr="00A22DAF">
              <w:tc>
                <w:tcPr>
                  <w:tcW w:w="1034" w:type="dxa"/>
                </w:tcPr>
                <w:p w14:paraId="06C96A31" w14:textId="77777777" w:rsidR="00A95392" w:rsidRPr="00A95392" w:rsidRDefault="00A95392" w:rsidP="00A95392">
                  <w:pPr>
                    <w:rPr>
                      <w:rFonts w:ascii="Calibri" w:hAnsi="Calibri" w:cs="Calibri"/>
                    </w:rPr>
                  </w:pPr>
                  <w:r w:rsidRPr="00A95392">
                    <w:rPr>
                      <w:rFonts w:ascii="Calibri" w:hAnsi="Calibri" w:cs="Calibri"/>
                    </w:rPr>
                    <w:t>DA2029</w:t>
                  </w:r>
                </w:p>
              </w:tc>
              <w:tc>
                <w:tcPr>
                  <w:tcW w:w="987" w:type="dxa"/>
                </w:tcPr>
                <w:p w14:paraId="77FB7FB6"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065F65E0" w14:textId="77777777" w:rsidR="00A95392" w:rsidRPr="00A95392" w:rsidRDefault="00A95392" w:rsidP="00A95392">
                  <w:pPr>
                    <w:rPr>
                      <w:rFonts w:ascii="Calibri" w:hAnsi="Calibri" w:cs="Calibri"/>
                    </w:rPr>
                  </w:pPr>
                  <w:r w:rsidRPr="00A95392">
                    <w:rPr>
                      <w:rFonts w:ascii="Calibri" w:hAnsi="Calibri" w:cs="Calibri"/>
                    </w:rPr>
                    <w:t>GA Plan – Lower Ground Mezzanine</w:t>
                  </w:r>
                </w:p>
              </w:tc>
              <w:tc>
                <w:tcPr>
                  <w:tcW w:w="890" w:type="dxa"/>
                </w:tcPr>
                <w:p w14:paraId="14D4067D"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2509A129"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6B634861" w14:textId="77777777" w:rsidTr="00A22DAF">
              <w:tc>
                <w:tcPr>
                  <w:tcW w:w="1034" w:type="dxa"/>
                </w:tcPr>
                <w:p w14:paraId="0D3EE5E0" w14:textId="77777777" w:rsidR="00A95392" w:rsidRPr="00A95392" w:rsidRDefault="00A95392" w:rsidP="00A95392">
                  <w:pPr>
                    <w:rPr>
                      <w:rFonts w:ascii="Calibri" w:hAnsi="Calibri" w:cs="Calibri"/>
                    </w:rPr>
                  </w:pPr>
                  <w:r w:rsidRPr="00A95392">
                    <w:rPr>
                      <w:rFonts w:ascii="Calibri" w:hAnsi="Calibri" w:cs="Calibri"/>
                    </w:rPr>
                    <w:t>DA2030</w:t>
                  </w:r>
                </w:p>
              </w:tc>
              <w:tc>
                <w:tcPr>
                  <w:tcW w:w="987" w:type="dxa"/>
                </w:tcPr>
                <w:p w14:paraId="41057FBE"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0B026CCD" w14:textId="77777777" w:rsidR="00A95392" w:rsidRPr="00A95392" w:rsidRDefault="00A95392" w:rsidP="00A95392">
                  <w:pPr>
                    <w:rPr>
                      <w:rFonts w:ascii="Calibri" w:hAnsi="Calibri" w:cs="Calibri"/>
                    </w:rPr>
                  </w:pPr>
                  <w:r w:rsidRPr="00A95392">
                    <w:rPr>
                      <w:rFonts w:ascii="Calibri" w:hAnsi="Calibri" w:cs="Calibri"/>
                    </w:rPr>
                    <w:t>GA Plan – Ground Mezzanine</w:t>
                  </w:r>
                </w:p>
              </w:tc>
              <w:tc>
                <w:tcPr>
                  <w:tcW w:w="890" w:type="dxa"/>
                </w:tcPr>
                <w:p w14:paraId="7714A09A"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6D62339F"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BAF8E57" w14:textId="77777777" w:rsidTr="00A22DAF">
              <w:tc>
                <w:tcPr>
                  <w:tcW w:w="1034" w:type="dxa"/>
                </w:tcPr>
                <w:p w14:paraId="5ADCA78C" w14:textId="77777777" w:rsidR="00A95392" w:rsidRPr="00A95392" w:rsidRDefault="00A95392" w:rsidP="00A95392">
                  <w:pPr>
                    <w:rPr>
                      <w:rFonts w:ascii="Calibri" w:hAnsi="Calibri" w:cs="Calibri"/>
                    </w:rPr>
                  </w:pPr>
                  <w:r w:rsidRPr="00A95392">
                    <w:rPr>
                      <w:rFonts w:ascii="Calibri" w:hAnsi="Calibri" w:cs="Calibri"/>
                    </w:rPr>
                    <w:t>DA2031</w:t>
                  </w:r>
                </w:p>
              </w:tc>
              <w:tc>
                <w:tcPr>
                  <w:tcW w:w="987" w:type="dxa"/>
                </w:tcPr>
                <w:p w14:paraId="5E149EDE"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581F91E6" w14:textId="77777777" w:rsidR="00A95392" w:rsidRPr="00A95392" w:rsidRDefault="00A95392" w:rsidP="00A95392">
                  <w:pPr>
                    <w:rPr>
                      <w:rFonts w:ascii="Calibri" w:hAnsi="Calibri" w:cs="Calibri"/>
                    </w:rPr>
                  </w:pPr>
                  <w:r w:rsidRPr="00A95392">
                    <w:rPr>
                      <w:rFonts w:ascii="Calibri" w:hAnsi="Calibri" w:cs="Calibri"/>
                    </w:rPr>
                    <w:t>GA Plan – Level 01 Mezzanine</w:t>
                  </w:r>
                </w:p>
              </w:tc>
              <w:tc>
                <w:tcPr>
                  <w:tcW w:w="890" w:type="dxa"/>
                </w:tcPr>
                <w:p w14:paraId="4E2D09EF"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30E2E673"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64B30305" w14:textId="77777777" w:rsidTr="00A22DAF">
              <w:tc>
                <w:tcPr>
                  <w:tcW w:w="1034" w:type="dxa"/>
                </w:tcPr>
                <w:p w14:paraId="68F45ACC" w14:textId="77777777" w:rsidR="00A95392" w:rsidRPr="00A95392" w:rsidRDefault="00A95392" w:rsidP="00A95392">
                  <w:pPr>
                    <w:rPr>
                      <w:rFonts w:ascii="Calibri" w:hAnsi="Calibri" w:cs="Calibri"/>
                    </w:rPr>
                  </w:pPr>
                  <w:r w:rsidRPr="00A95392">
                    <w:rPr>
                      <w:rFonts w:ascii="Calibri" w:hAnsi="Calibri" w:cs="Calibri"/>
                    </w:rPr>
                    <w:t>DA2032</w:t>
                  </w:r>
                </w:p>
              </w:tc>
              <w:tc>
                <w:tcPr>
                  <w:tcW w:w="987" w:type="dxa"/>
                </w:tcPr>
                <w:p w14:paraId="014C30FC"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62FFE419" w14:textId="77777777" w:rsidR="00A95392" w:rsidRPr="00A95392" w:rsidRDefault="00A95392" w:rsidP="00A95392">
                  <w:pPr>
                    <w:rPr>
                      <w:rFonts w:ascii="Calibri" w:hAnsi="Calibri" w:cs="Calibri"/>
                    </w:rPr>
                  </w:pPr>
                  <w:r w:rsidRPr="00A95392">
                    <w:rPr>
                      <w:rFonts w:ascii="Calibri" w:hAnsi="Calibri" w:cs="Calibri"/>
                    </w:rPr>
                    <w:t>Apartment Type 1 Bed – Sheet 1</w:t>
                  </w:r>
                </w:p>
              </w:tc>
              <w:tc>
                <w:tcPr>
                  <w:tcW w:w="890" w:type="dxa"/>
                </w:tcPr>
                <w:p w14:paraId="0DDE87E6"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2D104850"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52284F30" w14:textId="77777777" w:rsidTr="00A22DAF">
              <w:tc>
                <w:tcPr>
                  <w:tcW w:w="1034" w:type="dxa"/>
                </w:tcPr>
                <w:p w14:paraId="4287CE7A" w14:textId="77777777" w:rsidR="00A95392" w:rsidRPr="00A95392" w:rsidRDefault="00A95392" w:rsidP="00A95392">
                  <w:pPr>
                    <w:rPr>
                      <w:rFonts w:ascii="Calibri" w:hAnsi="Calibri" w:cs="Calibri"/>
                    </w:rPr>
                  </w:pPr>
                  <w:r w:rsidRPr="00A95392">
                    <w:rPr>
                      <w:rFonts w:ascii="Calibri" w:hAnsi="Calibri" w:cs="Calibri"/>
                    </w:rPr>
                    <w:t>DA2033</w:t>
                  </w:r>
                </w:p>
              </w:tc>
              <w:tc>
                <w:tcPr>
                  <w:tcW w:w="987" w:type="dxa"/>
                </w:tcPr>
                <w:p w14:paraId="6F08FB3B"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469AE944" w14:textId="77777777" w:rsidR="00A95392" w:rsidRPr="00A95392" w:rsidRDefault="00A95392" w:rsidP="00A95392">
                  <w:pPr>
                    <w:rPr>
                      <w:rFonts w:ascii="Calibri" w:hAnsi="Calibri" w:cs="Calibri"/>
                    </w:rPr>
                  </w:pPr>
                  <w:r w:rsidRPr="00A95392">
                    <w:rPr>
                      <w:rFonts w:ascii="Calibri" w:hAnsi="Calibri" w:cs="Calibri"/>
                    </w:rPr>
                    <w:t>Apartment Type 2 Bed – Sheet 1</w:t>
                  </w:r>
                </w:p>
              </w:tc>
              <w:tc>
                <w:tcPr>
                  <w:tcW w:w="890" w:type="dxa"/>
                </w:tcPr>
                <w:p w14:paraId="3FF39FA8"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0040D497"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6DBBFCC0" w14:textId="77777777" w:rsidTr="00A22DAF">
              <w:tc>
                <w:tcPr>
                  <w:tcW w:w="1034" w:type="dxa"/>
                </w:tcPr>
                <w:p w14:paraId="6F72D654" w14:textId="77777777" w:rsidR="00A95392" w:rsidRPr="00A95392" w:rsidRDefault="00A95392" w:rsidP="00A95392">
                  <w:pPr>
                    <w:rPr>
                      <w:rFonts w:ascii="Calibri" w:hAnsi="Calibri" w:cs="Calibri"/>
                    </w:rPr>
                  </w:pPr>
                  <w:r w:rsidRPr="00A95392">
                    <w:rPr>
                      <w:rFonts w:ascii="Calibri" w:hAnsi="Calibri" w:cs="Calibri"/>
                    </w:rPr>
                    <w:t>DA2034</w:t>
                  </w:r>
                </w:p>
              </w:tc>
              <w:tc>
                <w:tcPr>
                  <w:tcW w:w="987" w:type="dxa"/>
                </w:tcPr>
                <w:p w14:paraId="23954057"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2FD20BC5" w14:textId="77777777" w:rsidR="00A95392" w:rsidRPr="00A95392" w:rsidRDefault="00A95392" w:rsidP="00A95392">
                  <w:pPr>
                    <w:rPr>
                      <w:rFonts w:ascii="Calibri" w:hAnsi="Calibri" w:cs="Calibri"/>
                    </w:rPr>
                  </w:pPr>
                  <w:r w:rsidRPr="00A95392">
                    <w:rPr>
                      <w:rFonts w:ascii="Calibri" w:hAnsi="Calibri" w:cs="Calibri"/>
                    </w:rPr>
                    <w:t>Apartment Type 2 Bed – Sheet 2</w:t>
                  </w:r>
                </w:p>
              </w:tc>
              <w:tc>
                <w:tcPr>
                  <w:tcW w:w="890" w:type="dxa"/>
                </w:tcPr>
                <w:p w14:paraId="281A46F4"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1320D5EF"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D7BC47C" w14:textId="77777777" w:rsidTr="00A22DAF">
              <w:tc>
                <w:tcPr>
                  <w:tcW w:w="1034" w:type="dxa"/>
                </w:tcPr>
                <w:p w14:paraId="5FDC442A" w14:textId="77777777" w:rsidR="00A95392" w:rsidRPr="00A95392" w:rsidRDefault="00A95392" w:rsidP="00A95392">
                  <w:pPr>
                    <w:rPr>
                      <w:rFonts w:ascii="Calibri" w:hAnsi="Calibri" w:cs="Calibri"/>
                    </w:rPr>
                  </w:pPr>
                  <w:r w:rsidRPr="00A95392">
                    <w:rPr>
                      <w:rFonts w:ascii="Calibri" w:hAnsi="Calibri" w:cs="Calibri"/>
                    </w:rPr>
                    <w:t>DA2035</w:t>
                  </w:r>
                </w:p>
              </w:tc>
              <w:tc>
                <w:tcPr>
                  <w:tcW w:w="987" w:type="dxa"/>
                </w:tcPr>
                <w:p w14:paraId="202FE730"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68C4CD70" w14:textId="77777777" w:rsidR="00A95392" w:rsidRPr="00A95392" w:rsidRDefault="00A95392" w:rsidP="00A95392">
                  <w:pPr>
                    <w:rPr>
                      <w:rFonts w:ascii="Calibri" w:hAnsi="Calibri" w:cs="Calibri"/>
                    </w:rPr>
                  </w:pPr>
                  <w:r w:rsidRPr="00A95392">
                    <w:rPr>
                      <w:rFonts w:ascii="Calibri" w:hAnsi="Calibri" w:cs="Calibri"/>
                    </w:rPr>
                    <w:t>Apartment Type 2 Bed – Sheet 3</w:t>
                  </w:r>
                </w:p>
              </w:tc>
              <w:tc>
                <w:tcPr>
                  <w:tcW w:w="890" w:type="dxa"/>
                </w:tcPr>
                <w:p w14:paraId="610A39F2"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605DE735"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AE64E32" w14:textId="77777777" w:rsidTr="00A22DAF">
              <w:tc>
                <w:tcPr>
                  <w:tcW w:w="1034" w:type="dxa"/>
                </w:tcPr>
                <w:p w14:paraId="602D6F8F" w14:textId="77777777" w:rsidR="00A95392" w:rsidRPr="00A95392" w:rsidRDefault="00A95392" w:rsidP="00A95392">
                  <w:pPr>
                    <w:rPr>
                      <w:rFonts w:ascii="Calibri" w:hAnsi="Calibri" w:cs="Calibri"/>
                    </w:rPr>
                  </w:pPr>
                  <w:r w:rsidRPr="00A95392">
                    <w:rPr>
                      <w:rFonts w:ascii="Calibri" w:hAnsi="Calibri" w:cs="Calibri"/>
                    </w:rPr>
                    <w:t>DA2036</w:t>
                  </w:r>
                </w:p>
              </w:tc>
              <w:tc>
                <w:tcPr>
                  <w:tcW w:w="987" w:type="dxa"/>
                </w:tcPr>
                <w:p w14:paraId="4A1DA8BA"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6EDEB0FF" w14:textId="77777777" w:rsidR="00A95392" w:rsidRPr="00A95392" w:rsidRDefault="00A95392" w:rsidP="00A95392">
                  <w:pPr>
                    <w:rPr>
                      <w:rFonts w:ascii="Calibri" w:hAnsi="Calibri" w:cs="Calibri"/>
                    </w:rPr>
                  </w:pPr>
                  <w:r w:rsidRPr="00A95392">
                    <w:rPr>
                      <w:rFonts w:ascii="Calibri" w:hAnsi="Calibri" w:cs="Calibri"/>
                    </w:rPr>
                    <w:t>Apartment Type 2 Bed – Sheet 4</w:t>
                  </w:r>
                </w:p>
              </w:tc>
              <w:tc>
                <w:tcPr>
                  <w:tcW w:w="890" w:type="dxa"/>
                </w:tcPr>
                <w:p w14:paraId="70392723"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5B9F5755"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6C189DE8" w14:textId="77777777" w:rsidTr="00A22DAF">
              <w:tc>
                <w:tcPr>
                  <w:tcW w:w="1034" w:type="dxa"/>
                </w:tcPr>
                <w:p w14:paraId="4052805F" w14:textId="77777777" w:rsidR="00A95392" w:rsidRPr="00A95392" w:rsidRDefault="00A95392" w:rsidP="00A95392">
                  <w:pPr>
                    <w:rPr>
                      <w:rFonts w:ascii="Calibri" w:hAnsi="Calibri" w:cs="Calibri"/>
                    </w:rPr>
                  </w:pPr>
                  <w:r w:rsidRPr="00A95392">
                    <w:rPr>
                      <w:rFonts w:ascii="Calibri" w:hAnsi="Calibri" w:cs="Calibri"/>
                    </w:rPr>
                    <w:t>DA2037</w:t>
                  </w:r>
                </w:p>
              </w:tc>
              <w:tc>
                <w:tcPr>
                  <w:tcW w:w="987" w:type="dxa"/>
                </w:tcPr>
                <w:p w14:paraId="38139CCC"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6373013E" w14:textId="77777777" w:rsidR="00A95392" w:rsidRPr="00A95392" w:rsidRDefault="00A95392" w:rsidP="00A95392">
                  <w:pPr>
                    <w:rPr>
                      <w:rFonts w:ascii="Calibri" w:hAnsi="Calibri" w:cs="Calibri"/>
                    </w:rPr>
                  </w:pPr>
                  <w:r w:rsidRPr="00A95392">
                    <w:rPr>
                      <w:rFonts w:ascii="Calibri" w:hAnsi="Calibri" w:cs="Calibri"/>
                    </w:rPr>
                    <w:t>Apartment Type 2 Bed – Sheet 5</w:t>
                  </w:r>
                </w:p>
              </w:tc>
              <w:tc>
                <w:tcPr>
                  <w:tcW w:w="890" w:type="dxa"/>
                </w:tcPr>
                <w:p w14:paraId="4E039E22"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7BD66CCB"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A1A648F" w14:textId="77777777" w:rsidTr="00A22DAF">
              <w:tc>
                <w:tcPr>
                  <w:tcW w:w="1034" w:type="dxa"/>
                </w:tcPr>
                <w:p w14:paraId="076EB85C" w14:textId="77777777" w:rsidR="00A95392" w:rsidRPr="00A95392" w:rsidRDefault="00A95392" w:rsidP="00A95392">
                  <w:pPr>
                    <w:rPr>
                      <w:rFonts w:ascii="Calibri" w:hAnsi="Calibri" w:cs="Calibri"/>
                    </w:rPr>
                  </w:pPr>
                  <w:r w:rsidRPr="00A95392">
                    <w:rPr>
                      <w:rFonts w:ascii="Calibri" w:hAnsi="Calibri" w:cs="Calibri"/>
                    </w:rPr>
                    <w:t>DA2038</w:t>
                  </w:r>
                </w:p>
              </w:tc>
              <w:tc>
                <w:tcPr>
                  <w:tcW w:w="987" w:type="dxa"/>
                </w:tcPr>
                <w:p w14:paraId="3DA34444"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3B7EA9F0" w14:textId="77777777" w:rsidR="00A95392" w:rsidRPr="00A95392" w:rsidRDefault="00A95392" w:rsidP="00A95392">
                  <w:pPr>
                    <w:rPr>
                      <w:rFonts w:ascii="Calibri" w:hAnsi="Calibri" w:cs="Calibri"/>
                    </w:rPr>
                  </w:pPr>
                  <w:r w:rsidRPr="00A95392">
                    <w:rPr>
                      <w:rFonts w:ascii="Calibri" w:hAnsi="Calibri" w:cs="Calibri"/>
                    </w:rPr>
                    <w:t>Apartment Type 3 Bed – Sheet 1</w:t>
                  </w:r>
                </w:p>
              </w:tc>
              <w:tc>
                <w:tcPr>
                  <w:tcW w:w="890" w:type="dxa"/>
                </w:tcPr>
                <w:p w14:paraId="054A2FBD"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0A160715"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2404B47" w14:textId="77777777" w:rsidTr="00A22DAF">
              <w:tc>
                <w:tcPr>
                  <w:tcW w:w="1034" w:type="dxa"/>
                </w:tcPr>
                <w:p w14:paraId="319070B5" w14:textId="77777777" w:rsidR="00A95392" w:rsidRPr="00A95392" w:rsidRDefault="00A95392" w:rsidP="00A95392">
                  <w:pPr>
                    <w:rPr>
                      <w:rFonts w:ascii="Calibri" w:hAnsi="Calibri" w:cs="Calibri"/>
                    </w:rPr>
                  </w:pPr>
                  <w:r w:rsidRPr="00A95392">
                    <w:rPr>
                      <w:rFonts w:ascii="Calibri" w:hAnsi="Calibri" w:cs="Calibri"/>
                    </w:rPr>
                    <w:t>DA2039</w:t>
                  </w:r>
                </w:p>
              </w:tc>
              <w:tc>
                <w:tcPr>
                  <w:tcW w:w="987" w:type="dxa"/>
                </w:tcPr>
                <w:p w14:paraId="0D40906C"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00F12959" w14:textId="77777777" w:rsidR="00A95392" w:rsidRPr="00A95392" w:rsidRDefault="00A95392" w:rsidP="00A95392">
                  <w:pPr>
                    <w:rPr>
                      <w:rFonts w:ascii="Calibri" w:hAnsi="Calibri" w:cs="Calibri"/>
                    </w:rPr>
                  </w:pPr>
                  <w:r w:rsidRPr="00A95392">
                    <w:rPr>
                      <w:rFonts w:ascii="Calibri" w:hAnsi="Calibri" w:cs="Calibri"/>
                    </w:rPr>
                    <w:t>Apartment Type 3 Bed – Sheet 2</w:t>
                  </w:r>
                </w:p>
              </w:tc>
              <w:tc>
                <w:tcPr>
                  <w:tcW w:w="890" w:type="dxa"/>
                </w:tcPr>
                <w:p w14:paraId="3ECBF1F5"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310E0771"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1B36A634" w14:textId="77777777" w:rsidTr="00A22DAF">
              <w:tc>
                <w:tcPr>
                  <w:tcW w:w="1034" w:type="dxa"/>
                </w:tcPr>
                <w:p w14:paraId="7794925F" w14:textId="77777777" w:rsidR="00A95392" w:rsidRPr="00A95392" w:rsidRDefault="00A95392" w:rsidP="00A95392">
                  <w:pPr>
                    <w:rPr>
                      <w:rFonts w:ascii="Calibri" w:hAnsi="Calibri" w:cs="Calibri"/>
                    </w:rPr>
                  </w:pPr>
                  <w:r w:rsidRPr="00A95392">
                    <w:rPr>
                      <w:rFonts w:ascii="Calibri" w:hAnsi="Calibri" w:cs="Calibri"/>
                    </w:rPr>
                    <w:t>DA2040</w:t>
                  </w:r>
                </w:p>
              </w:tc>
              <w:tc>
                <w:tcPr>
                  <w:tcW w:w="987" w:type="dxa"/>
                </w:tcPr>
                <w:p w14:paraId="19C02D78"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7C9D0ECF" w14:textId="77777777" w:rsidR="00A95392" w:rsidRPr="00A95392" w:rsidRDefault="00A95392" w:rsidP="00A95392">
                  <w:pPr>
                    <w:rPr>
                      <w:rFonts w:ascii="Calibri" w:hAnsi="Calibri" w:cs="Calibri"/>
                    </w:rPr>
                  </w:pPr>
                  <w:r w:rsidRPr="00A95392">
                    <w:rPr>
                      <w:rFonts w:ascii="Calibri" w:hAnsi="Calibri" w:cs="Calibri"/>
                    </w:rPr>
                    <w:t>Apartment Type 3 Bed &amp; 4 Bed – Sheet 1</w:t>
                  </w:r>
                </w:p>
              </w:tc>
              <w:tc>
                <w:tcPr>
                  <w:tcW w:w="890" w:type="dxa"/>
                </w:tcPr>
                <w:p w14:paraId="304E2093"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4044672B"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4721D840" w14:textId="77777777" w:rsidTr="00A22DAF">
              <w:tc>
                <w:tcPr>
                  <w:tcW w:w="1034" w:type="dxa"/>
                </w:tcPr>
                <w:p w14:paraId="1A92DA9B" w14:textId="77777777" w:rsidR="00A95392" w:rsidRPr="00A95392" w:rsidRDefault="00A95392" w:rsidP="00A95392">
                  <w:pPr>
                    <w:rPr>
                      <w:rFonts w:ascii="Calibri" w:hAnsi="Calibri" w:cs="Calibri"/>
                    </w:rPr>
                  </w:pPr>
                  <w:r w:rsidRPr="00A95392">
                    <w:rPr>
                      <w:rFonts w:ascii="Calibri" w:hAnsi="Calibri" w:cs="Calibri"/>
                    </w:rPr>
                    <w:t>DA3101</w:t>
                  </w:r>
                </w:p>
              </w:tc>
              <w:tc>
                <w:tcPr>
                  <w:tcW w:w="987" w:type="dxa"/>
                </w:tcPr>
                <w:p w14:paraId="0ED92B40" w14:textId="77777777" w:rsidR="00A95392" w:rsidRPr="00A95392" w:rsidRDefault="00A95392" w:rsidP="00A95392">
                  <w:pPr>
                    <w:rPr>
                      <w:rFonts w:ascii="Calibri" w:hAnsi="Calibri" w:cs="Calibri"/>
                    </w:rPr>
                  </w:pPr>
                  <w:r w:rsidRPr="00A95392">
                    <w:rPr>
                      <w:rFonts w:ascii="Calibri" w:hAnsi="Calibri" w:cs="Calibri"/>
                    </w:rPr>
                    <w:t>14</w:t>
                  </w:r>
                </w:p>
              </w:tc>
              <w:tc>
                <w:tcPr>
                  <w:tcW w:w="3207" w:type="dxa"/>
                </w:tcPr>
                <w:p w14:paraId="3C5CFFE8" w14:textId="77777777" w:rsidR="00A95392" w:rsidRPr="00A95392" w:rsidRDefault="00A95392" w:rsidP="00A95392">
                  <w:pPr>
                    <w:rPr>
                      <w:rFonts w:ascii="Calibri" w:hAnsi="Calibri" w:cs="Calibri"/>
                    </w:rPr>
                  </w:pPr>
                  <w:r w:rsidRPr="00A95392">
                    <w:rPr>
                      <w:rFonts w:ascii="Calibri" w:hAnsi="Calibri" w:cs="Calibri"/>
                    </w:rPr>
                    <w:t>Elevations – North – Rowe Street</w:t>
                  </w:r>
                </w:p>
              </w:tc>
              <w:tc>
                <w:tcPr>
                  <w:tcW w:w="890" w:type="dxa"/>
                </w:tcPr>
                <w:p w14:paraId="56D22FF6"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5886D18C"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F7DF1B4" w14:textId="77777777" w:rsidTr="00A22DAF">
              <w:tc>
                <w:tcPr>
                  <w:tcW w:w="1034" w:type="dxa"/>
                </w:tcPr>
                <w:p w14:paraId="7871FAC5" w14:textId="77777777" w:rsidR="00A95392" w:rsidRPr="00A95392" w:rsidRDefault="00A95392" w:rsidP="00A95392">
                  <w:pPr>
                    <w:rPr>
                      <w:rFonts w:ascii="Calibri" w:hAnsi="Calibri" w:cs="Calibri"/>
                    </w:rPr>
                  </w:pPr>
                  <w:r w:rsidRPr="00A95392">
                    <w:rPr>
                      <w:rFonts w:ascii="Calibri" w:hAnsi="Calibri" w:cs="Calibri"/>
                    </w:rPr>
                    <w:t>DA3102</w:t>
                  </w:r>
                </w:p>
              </w:tc>
              <w:tc>
                <w:tcPr>
                  <w:tcW w:w="987" w:type="dxa"/>
                </w:tcPr>
                <w:p w14:paraId="47AE4A82" w14:textId="77777777" w:rsidR="00A95392" w:rsidRPr="00A95392" w:rsidRDefault="00A95392" w:rsidP="00A95392">
                  <w:pPr>
                    <w:rPr>
                      <w:rFonts w:ascii="Calibri" w:hAnsi="Calibri" w:cs="Calibri"/>
                    </w:rPr>
                  </w:pPr>
                  <w:r w:rsidRPr="00A95392">
                    <w:rPr>
                      <w:rFonts w:ascii="Calibri" w:hAnsi="Calibri" w:cs="Calibri"/>
                    </w:rPr>
                    <w:t>13</w:t>
                  </w:r>
                </w:p>
              </w:tc>
              <w:tc>
                <w:tcPr>
                  <w:tcW w:w="3207" w:type="dxa"/>
                </w:tcPr>
                <w:p w14:paraId="046D2948" w14:textId="77777777" w:rsidR="00A95392" w:rsidRPr="00A95392" w:rsidRDefault="00A95392" w:rsidP="00A95392">
                  <w:pPr>
                    <w:rPr>
                      <w:rFonts w:ascii="Calibri" w:hAnsi="Calibri" w:cs="Calibri"/>
                    </w:rPr>
                  </w:pPr>
                  <w:r w:rsidRPr="00A95392">
                    <w:rPr>
                      <w:rFonts w:ascii="Calibri" w:hAnsi="Calibri" w:cs="Calibri"/>
                    </w:rPr>
                    <w:t>Elevations – East – West Parade</w:t>
                  </w:r>
                </w:p>
              </w:tc>
              <w:tc>
                <w:tcPr>
                  <w:tcW w:w="890" w:type="dxa"/>
                </w:tcPr>
                <w:p w14:paraId="6AD570A4"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194F3A58"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5C0568DB" w14:textId="77777777" w:rsidTr="00A22DAF">
              <w:tc>
                <w:tcPr>
                  <w:tcW w:w="1034" w:type="dxa"/>
                </w:tcPr>
                <w:p w14:paraId="6DAE2E8D" w14:textId="77777777" w:rsidR="00A95392" w:rsidRPr="00A95392" w:rsidRDefault="00A95392" w:rsidP="00A95392">
                  <w:pPr>
                    <w:rPr>
                      <w:rFonts w:ascii="Calibri" w:hAnsi="Calibri" w:cs="Calibri"/>
                    </w:rPr>
                  </w:pPr>
                  <w:r w:rsidRPr="00A95392">
                    <w:rPr>
                      <w:rFonts w:ascii="Calibri" w:hAnsi="Calibri" w:cs="Calibri"/>
                    </w:rPr>
                    <w:t>DA3103</w:t>
                  </w:r>
                </w:p>
              </w:tc>
              <w:tc>
                <w:tcPr>
                  <w:tcW w:w="987" w:type="dxa"/>
                </w:tcPr>
                <w:p w14:paraId="4E3CBED9" w14:textId="77777777" w:rsidR="00A95392" w:rsidRPr="00A95392" w:rsidRDefault="00A95392" w:rsidP="00A95392">
                  <w:pPr>
                    <w:rPr>
                      <w:rFonts w:ascii="Calibri" w:hAnsi="Calibri" w:cs="Calibri"/>
                    </w:rPr>
                  </w:pPr>
                  <w:r w:rsidRPr="00A95392">
                    <w:rPr>
                      <w:rFonts w:ascii="Calibri" w:hAnsi="Calibri" w:cs="Calibri"/>
                    </w:rPr>
                    <w:t>12</w:t>
                  </w:r>
                </w:p>
              </w:tc>
              <w:tc>
                <w:tcPr>
                  <w:tcW w:w="3207" w:type="dxa"/>
                </w:tcPr>
                <w:p w14:paraId="0B726CC4" w14:textId="77777777" w:rsidR="00A95392" w:rsidRPr="00A95392" w:rsidRDefault="00A95392" w:rsidP="00A95392">
                  <w:pPr>
                    <w:rPr>
                      <w:rFonts w:ascii="Calibri" w:hAnsi="Calibri" w:cs="Calibri"/>
                    </w:rPr>
                  </w:pPr>
                  <w:r w:rsidRPr="00A95392">
                    <w:rPr>
                      <w:rFonts w:ascii="Calibri" w:hAnsi="Calibri" w:cs="Calibri"/>
                    </w:rPr>
                    <w:t>Elevations – South – Rutledge Street</w:t>
                  </w:r>
                </w:p>
              </w:tc>
              <w:tc>
                <w:tcPr>
                  <w:tcW w:w="890" w:type="dxa"/>
                </w:tcPr>
                <w:p w14:paraId="3FC35E30"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4501401D"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71DDE000" w14:textId="77777777" w:rsidTr="00A22DAF">
              <w:tc>
                <w:tcPr>
                  <w:tcW w:w="1034" w:type="dxa"/>
                </w:tcPr>
                <w:p w14:paraId="56948EF8" w14:textId="77777777" w:rsidR="00A95392" w:rsidRPr="00A95392" w:rsidRDefault="00A95392" w:rsidP="00A95392">
                  <w:pPr>
                    <w:rPr>
                      <w:rFonts w:ascii="Calibri" w:hAnsi="Calibri" w:cs="Calibri"/>
                    </w:rPr>
                  </w:pPr>
                  <w:r w:rsidRPr="00A95392">
                    <w:rPr>
                      <w:rFonts w:ascii="Calibri" w:hAnsi="Calibri" w:cs="Calibri"/>
                    </w:rPr>
                    <w:t>DA3104</w:t>
                  </w:r>
                </w:p>
              </w:tc>
              <w:tc>
                <w:tcPr>
                  <w:tcW w:w="987" w:type="dxa"/>
                </w:tcPr>
                <w:p w14:paraId="1C3DB223" w14:textId="77777777" w:rsidR="00A95392" w:rsidRPr="00A95392" w:rsidRDefault="00A95392" w:rsidP="00A95392">
                  <w:pPr>
                    <w:rPr>
                      <w:rFonts w:ascii="Calibri" w:hAnsi="Calibri" w:cs="Calibri"/>
                    </w:rPr>
                  </w:pPr>
                  <w:r w:rsidRPr="00A95392">
                    <w:rPr>
                      <w:rFonts w:ascii="Calibri" w:hAnsi="Calibri" w:cs="Calibri"/>
                    </w:rPr>
                    <w:t>11</w:t>
                  </w:r>
                </w:p>
              </w:tc>
              <w:tc>
                <w:tcPr>
                  <w:tcW w:w="3207" w:type="dxa"/>
                </w:tcPr>
                <w:p w14:paraId="05E7ADBA" w14:textId="77777777" w:rsidR="00A95392" w:rsidRPr="00A95392" w:rsidRDefault="00A95392" w:rsidP="00A95392">
                  <w:pPr>
                    <w:rPr>
                      <w:rFonts w:ascii="Calibri" w:hAnsi="Calibri" w:cs="Calibri"/>
                    </w:rPr>
                  </w:pPr>
                  <w:r w:rsidRPr="00A95392">
                    <w:rPr>
                      <w:rFonts w:ascii="Calibri" w:hAnsi="Calibri" w:cs="Calibri"/>
                    </w:rPr>
                    <w:t>Elevations – West – Trelawney Street</w:t>
                  </w:r>
                </w:p>
              </w:tc>
              <w:tc>
                <w:tcPr>
                  <w:tcW w:w="890" w:type="dxa"/>
                </w:tcPr>
                <w:p w14:paraId="24007736"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40EA26C3"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26576F38" w14:textId="77777777" w:rsidTr="00A22DAF">
              <w:tc>
                <w:tcPr>
                  <w:tcW w:w="1034" w:type="dxa"/>
                </w:tcPr>
                <w:p w14:paraId="67E7660B" w14:textId="77777777" w:rsidR="00A95392" w:rsidRPr="00A95392" w:rsidRDefault="00A95392" w:rsidP="00A95392">
                  <w:pPr>
                    <w:rPr>
                      <w:rFonts w:ascii="Calibri" w:hAnsi="Calibri" w:cs="Calibri"/>
                    </w:rPr>
                  </w:pPr>
                  <w:r w:rsidRPr="00A95392">
                    <w:rPr>
                      <w:rFonts w:ascii="Calibri" w:hAnsi="Calibri" w:cs="Calibri"/>
                    </w:rPr>
                    <w:lastRenderedPageBreak/>
                    <w:t>DA3105</w:t>
                  </w:r>
                </w:p>
              </w:tc>
              <w:tc>
                <w:tcPr>
                  <w:tcW w:w="987" w:type="dxa"/>
                </w:tcPr>
                <w:p w14:paraId="3342B28D" w14:textId="77777777" w:rsidR="00A95392" w:rsidRPr="00A95392" w:rsidRDefault="00A95392" w:rsidP="00A95392">
                  <w:pPr>
                    <w:rPr>
                      <w:rFonts w:ascii="Calibri" w:hAnsi="Calibri" w:cs="Calibri"/>
                    </w:rPr>
                  </w:pPr>
                  <w:r w:rsidRPr="00A95392">
                    <w:rPr>
                      <w:rFonts w:ascii="Calibri" w:hAnsi="Calibri" w:cs="Calibri"/>
                    </w:rPr>
                    <w:t>10</w:t>
                  </w:r>
                </w:p>
              </w:tc>
              <w:tc>
                <w:tcPr>
                  <w:tcW w:w="3207" w:type="dxa"/>
                </w:tcPr>
                <w:p w14:paraId="20C89D0C" w14:textId="77777777" w:rsidR="00A95392" w:rsidRPr="00A95392" w:rsidRDefault="00A95392" w:rsidP="00A95392">
                  <w:pPr>
                    <w:rPr>
                      <w:rFonts w:ascii="Calibri" w:hAnsi="Calibri" w:cs="Calibri"/>
                    </w:rPr>
                  </w:pPr>
                  <w:r w:rsidRPr="00A95392">
                    <w:rPr>
                      <w:rFonts w:ascii="Calibri" w:hAnsi="Calibri" w:cs="Calibri"/>
                    </w:rPr>
                    <w:t>Elevations Building AB – East – internal</w:t>
                  </w:r>
                </w:p>
              </w:tc>
              <w:tc>
                <w:tcPr>
                  <w:tcW w:w="890" w:type="dxa"/>
                </w:tcPr>
                <w:p w14:paraId="4B3D9652"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14BCB423"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75AF30F" w14:textId="77777777" w:rsidTr="00A22DAF">
              <w:tc>
                <w:tcPr>
                  <w:tcW w:w="1034" w:type="dxa"/>
                </w:tcPr>
                <w:p w14:paraId="03527C48" w14:textId="77777777" w:rsidR="00A95392" w:rsidRPr="00A95392" w:rsidRDefault="00A95392" w:rsidP="00A95392">
                  <w:pPr>
                    <w:rPr>
                      <w:rFonts w:ascii="Calibri" w:hAnsi="Calibri" w:cs="Calibri"/>
                    </w:rPr>
                  </w:pPr>
                  <w:r w:rsidRPr="00A95392">
                    <w:rPr>
                      <w:rFonts w:ascii="Calibri" w:hAnsi="Calibri" w:cs="Calibri"/>
                    </w:rPr>
                    <w:t>DA3106</w:t>
                  </w:r>
                </w:p>
              </w:tc>
              <w:tc>
                <w:tcPr>
                  <w:tcW w:w="987" w:type="dxa"/>
                </w:tcPr>
                <w:p w14:paraId="0E768DD5" w14:textId="77777777" w:rsidR="00A95392" w:rsidRPr="00A95392" w:rsidRDefault="00A95392" w:rsidP="00A95392">
                  <w:pPr>
                    <w:rPr>
                      <w:rFonts w:ascii="Calibri" w:hAnsi="Calibri" w:cs="Calibri"/>
                    </w:rPr>
                  </w:pPr>
                  <w:r w:rsidRPr="00A95392">
                    <w:rPr>
                      <w:rFonts w:ascii="Calibri" w:hAnsi="Calibri" w:cs="Calibri"/>
                    </w:rPr>
                    <w:t>10</w:t>
                  </w:r>
                </w:p>
              </w:tc>
              <w:tc>
                <w:tcPr>
                  <w:tcW w:w="3207" w:type="dxa"/>
                </w:tcPr>
                <w:p w14:paraId="752BD648" w14:textId="77777777" w:rsidR="00A95392" w:rsidRPr="00A95392" w:rsidRDefault="00A95392" w:rsidP="00A95392">
                  <w:pPr>
                    <w:rPr>
                      <w:rFonts w:ascii="Calibri" w:hAnsi="Calibri" w:cs="Calibri"/>
                    </w:rPr>
                  </w:pPr>
                  <w:r w:rsidRPr="00A95392">
                    <w:rPr>
                      <w:rFonts w:ascii="Calibri" w:hAnsi="Calibri" w:cs="Calibri"/>
                    </w:rPr>
                    <w:t>Elevations Building CD – West Internal</w:t>
                  </w:r>
                </w:p>
              </w:tc>
              <w:tc>
                <w:tcPr>
                  <w:tcW w:w="890" w:type="dxa"/>
                </w:tcPr>
                <w:p w14:paraId="2DC877F3"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7EAE7F6A"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31861673" w14:textId="77777777" w:rsidTr="00A22DAF">
              <w:tc>
                <w:tcPr>
                  <w:tcW w:w="1034" w:type="dxa"/>
                </w:tcPr>
                <w:p w14:paraId="472B2924" w14:textId="77777777" w:rsidR="00A95392" w:rsidRPr="00A95392" w:rsidRDefault="00A95392" w:rsidP="00A95392">
                  <w:pPr>
                    <w:rPr>
                      <w:rFonts w:ascii="Calibri" w:hAnsi="Calibri" w:cs="Calibri"/>
                    </w:rPr>
                  </w:pPr>
                  <w:r w:rsidRPr="00A95392">
                    <w:rPr>
                      <w:rFonts w:ascii="Calibri" w:hAnsi="Calibri" w:cs="Calibri"/>
                    </w:rPr>
                    <w:t>DA3201</w:t>
                  </w:r>
                </w:p>
              </w:tc>
              <w:tc>
                <w:tcPr>
                  <w:tcW w:w="987" w:type="dxa"/>
                </w:tcPr>
                <w:p w14:paraId="5DD627BD" w14:textId="77777777" w:rsidR="00A95392" w:rsidRPr="00A95392" w:rsidRDefault="00A95392" w:rsidP="00A95392">
                  <w:pPr>
                    <w:rPr>
                      <w:rFonts w:ascii="Calibri" w:hAnsi="Calibri" w:cs="Calibri"/>
                    </w:rPr>
                  </w:pPr>
                  <w:r w:rsidRPr="00A95392">
                    <w:rPr>
                      <w:rFonts w:ascii="Calibri" w:hAnsi="Calibri" w:cs="Calibri"/>
                    </w:rPr>
                    <w:t>11</w:t>
                  </w:r>
                </w:p>
              </w:tc>
              <w:tc>
                <w:tcPr>
                  <w:tcW w:w="3207" w:type="dxa"/>
                </w:tcPr>
                <w:p w14:paraId="7BBF5972" w14:textId="77777777" w:rsidR="00A95392" w:rsidRPr="00A95392" w:rsidRDefault="00A95392" w:rsidP="00A95392">
                  <w:pPr>
                    <w:rPr>
                      <w:rFonts w:ascii="Calibri" w:hAnsi="Calibri" w:cs="Calibri"/>
                    </w:rPr>
                  </w:pPr>
                  <w:r w:rsidRPr="00A95392">
                    <w:rPr>
                      <w:rFonts w:ascii="Calibri" w:hAnsi="Calibri" w:cs="Calibri"/>
                    </w:rPr>
                    <w:t>Sections – North South</w:t>
                  </w:r>
                </w:p>
              </w:tc>
              <w:tc>
                <w:tcPr>
                  <w:tcW w:w="890" w:type="dxa"/>
                </w:tcPr>
                <w:p w14:paraId="76D757CE"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3E508188"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1E76DACB" w14:textId="77777777" w:rsidTr="00A22DAF">
              <w:tc>
                <w:tcPr>
                  <w:tcW w:w="1034" w:type="dxa"/>
                </w:tcPr>
                <w:p w14:paraId="0017FDAB" w14:textId="77777777" w:rsidR="00A95392" w:rsidRPr="00A95392" w:rsidRDefault="00A95392" w:rsidP="00A95392">
                  <w:pPr>
                    <w:rPr>
                      <w:rFonts w:ascii="Calibri" w:hAnsi="Calibri" w:cs="Calibri"/>
                    </w:rPr>
                  </w:pPr>
                  <w:r w:rsidRPr="00A95392">
                    <w:rPr>
                      <w:rFonts w:ascii="Calibri" w:hAnsi="Calibri" w:cs="Calibri"/>
                    </w:rPr>
                    <w:t>DA3202</w:t>
                  </w:r>
                </w:p>
              </w:tc>
              <w:tc>
                <w:tcPr>
                  <w:tcW w:w="987" w:type="dxa"/>
                </w:tcPr>
                <w:p w14:paraId="336B2BF7" w14:textId="77777777" w:rsidR="00A95392" w:rsidRPr="00A95392" w:rsidRDefault="00A95392" w:rsidP="00A95392">
                  <w:pPr>
                    <w:rPr>
                      <w:rFonts w:ascii="Calibri" w:hAnsi="Calibri" w:cs="Calibri"/>
                    </w:rPr>
                  </w:pPr>
                  <w:r w:rsidRPr="00A95392">
                    <w:rPr>
                      <w:rFonts w:ascii="Calibri" w:hAnsi="Calibri" w:cs="Calibri"/>
                    </w:rPr>
                    <w:t>14</w:t>
                  </w:r>
                </w:p>
              </w:tc>
              <w:tc>
                <w:tcPr>
                  <w:tcW w:w="3207" w:type="dxa"/>
                </w:tcPr>
                <w:p w14:paraId="318267F8" w14:textId="77777777" w:rsidR="00A95392" w:rsidRPr="00A95392" w:rsidRDefault="00A95392" w:rsidP="00A95392">
                  <w:pPr>
                    <w:rPr>
                      <w:rFonts w:ascii="Calibri" w:hAnsi="Calibri" w:cs="Calibri"/>
                    </w:rPr>
                  </w:pPr>
                  <w:r w:rsidRPr="00A95392">
                    <w:rPr>
                      <w:rFonts w:ascii="Calibri" w:hAnsi="Calibri" w:cs="Calibri"/>
                    </w:rPr>
                    <w:t>Sections – North South</w:t>
                  </w:r>
                </w:p>
              </w:tc>
              <w:tc>
                <w:tcPr>
                  <w:tcW w:w="890" w:type="dxa"/>
                </w:tcPr>
                <w:p w14:paraId="72DB4FE9"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62958E09"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6B80906E" w14:textId="77777777" w:rsidTr="00A22DAF">
              <w:tc>
                <w:tcPr>
                  <w:tcW w:w="1034" w:type="dxa"/>
                </w:tcPr>
                <w:p w14:paraId="50B46A52" w14:textId="77777777" w:rsidR="00A95392" w:rsidRPr="00A95392" w:rsidRDefault="00A95392" w:rsidP="00A95392">
                  <w:pPr>
                    <w:rPr>
                      <w:rFonts w:ascii="Calibri" w:hAnsi="Calibri" w:cs="Calibri"/>
                    </w:rPr>
                  </w:pPr>
                  <w:r w:rsidRPr="00A95392">
                    <w:rPr>
                      <w:rFonts w:ascii="Calibri" w:hAnsi="Calibri" w:cs="Calibri"/>
                    </w:rPr>
                    <w:t>DA3203</w:t>
                  </w:r>
                </w:p>
              </w:tc>
              <w:tc>
                <w:tcPr>
                  <w:tcW w:w="987" w:type="dxa"/>
                </w:tcPr>
                <w:p w14:paraId="345FBE0E" w14:textId="77777777" w:rsidR="00A95392" w:rsidRPr="00A95392" w:rsidRDefault="00A95392" w:rsidP="00A95392">
                  <w:pPr>
                    <w:rPr>
                      <w:rFonts w:ascii="Calibri" w:hAnsi="Calibri" w:cs="Calibri"/>
                    </w:rPr>
                  </w:pPr>
                  <w:r w:rsidRPr="00A95392">
                    <w:rPr>
                      <w:rFonts w:ascii="Calibri" w:hAnsi="Calibri" w:cs="Calibri"/>
                    </w:rPr>
                    <w:t>11</w:t>
                  </w:r>
                </w:p>
              </w:tc>
              <w:tc>
                <w:tcPr>
                  <w:tcW w:w="3207" w:type="dxa"/>
                </w:tcPr>
                <w:p w14:paraId="580AF900" w14:textId="77777777" w:rsidR="00A95392" w:rsidRPr="00A95392" w:rsidRDefault="00A95392" w:rsidP="00A95392">
                  <w:pPr>
                    <w:rPr>
                      <w:rFonts w:ascii="Calibri" w:hAnsi="Calibri" w:cs="Calibri"/>
                    </w:rPr>
                  </w:pPr>
                  <w:r w:rsidRPr="00A95392">
                    <w:rPr>
                      <w:rFonts w:ascii="Calibri" w:hAnsi="Calibri" w:cs="Calibri"/>
                    </w:rPr>
                    <w:t>Sections – North South</w:t>
                  </w:r>
                </w:p>
              </w:tc>
              <w:tc>
                <w:tcPr>
                  <w:tcW w:w="890" w:type="dxa"/>
                </w:tcPr>
                <w:p w14:paraId="37FF4DA4"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585261D8"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7C1164DF" w14:textId="77777777" w:rsidTr="00A22DAF">
              <w:tc>
                <w:tcPr>
                  <w:tcW w:w="1034" w:type="dxa"/>
                </w:tcPr>
                <w:p w14:paraId="3E31BA8E" w14:textId="77777777" w:rsidR="00A95392" w:rsidRPr="00A95392" w:rsidRDefault="00A95392" w:rsidP="00A95392">
                  <w:pPr>
                    <w:rPr>
                      <w:rFonts w:ascii="Calibri" w:hAnsi="Calibri" w:cs="Calibri"/>
                    </w:rPr>
                  </w:pPr>
                  <w:r w:rsidRPr="00A95392">
                    <w:rPr>
                      <w:rFonts w:ascii="Calibri" w:hAnsi="Calibri" w:cs="Calibri"/>
                    </w:rPr>
                    <w:t>DA3204</w:t>
                  </w:r>
                </w:p>
              </w:tc>
              <w:tc>
                <w:tcPr>
                  <w:tcW w:w="987" w:type="dxa"/>
                </w:tcPr>
                <w:p w14:paraId="14CEB753" w14:textId="77777777" w:rsidR="00A95392" w:rsidRPr="00A95392" w:rsidRDefault="00A95392" w:rsidP="00A95392">
                  <w:pPr>
                    <w:rPr>
                      <w:rFonts w:ascii="Calibri" w:hAnsi="Calibri" w:cs="Calibri"/>
                    </w:rPr>
                  </w:pPr>
                  <w:r w:rsidRPr="00A95392">
                    <w:rPr>
                      <w:rFonts w:ascii="Calibri" w:hAnsi="Calibri" w:cs="Calibri"/>
                    </w:rPr>
                    <w:t>11</w:t>
                  </w:r>
                </w:p>
              </w:tc>
              <w:tc>
                <w:tcPr>
                  <w:tcW w:w="3207" w:type="dxa"/>
                </w:tcPr>
                <w:p w14:paraId="595BA78B" w14:textId="77777777" w:rsidR="00A95392" w:rsidRPr="00A95392" w:rsidRDefault="00A95392" w:rsidP="00A95392">
                  <w:pPr>
                    <w:rPr>
                      <w:rFonts w:ascii="Calibri" w:hAnsi="Calibri" w:cs="Calibri"/>
                    </w:rPr>
                  </w:pPr>
                  <w:r w:rsidRPr="00A95392">
                    <w:rPr>
                      <w:rFonts w:ascii="Calibri" w:hAnsi="Calibri" w:cs="Calibri"/>
                    </w:rPr>
                    <w:t>Sections – East West</w:t>
                  </w:r>
                </w:p>
              </w:tc>
              <w:tc>
                <w:tcPr>
                  <w:tcW w:w="890" w:type="dxa"/>
                </w:tcPr>
                <w:p w14:paraId="2C3768C6"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64BB2F45"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11231C9B" w14:textId="77777777" w:rsidTr="00A22DAF">
              <w:tc>
                <w:tcPr>
                  <w:tcW w:w="1034" w:type="dxa"/>
                </w:tcPr>
                <w:p w14:paraId="4257B40D" w14:textId="77777777" w:rsidR="00A95392" w:rsidRPr="00A95392" w:rsidRDefault="00A95392" w:rsidP="00A95392">
                  <w:pPr>
                    <w:rPr>
                      <w:rFonts w:ascii="Calibri" w:hAnsi="Calibri" w:cs="Calibri"/>
                    </w:rPr>
                  </w:pPr>
                  <w:r w:rsidRPr="00A95392">
                    <w:rPr>
                      <w:rFonts w:ascii="Calibri" w:hAnsi="Calibri" w:cs="Calibri"/>
                    </w:rPr>
                    <w:t>DA3205</w:t>
                  </w:r>
                </w:p>
              </w:tc>
              <w:tc>
                <w:tcPr>
                  <w:tcW w:w="987" w:type="dxa"/>
                </w:tcPr>
                <w:p w14:paraId="39A32613" w14:textId="77777777" w:rsidR="00A95392" w:rsidRPr="00A95392" w:rsidRDefault="00A95392" w:rsidP="00A95392">
                  <w:pPr>
                    <w:rPr>
                      <w:rFonts w:ascii="Calibri" w:hAnsi="Calibri" w:cs="Calibri"/>
                    </w:rPr>
                  </w:pPr>
                  <w:r w:rsidRPr="00A95392">
                    <w:rPr>
                      <w:rFonts w:ascii="Calibri" w:hAnsi="Calibri" w:cs="Calibri"/>
                    </w:rPr>
                    <w:t>13</w:t>
                  </w:r>
                </w:p>
              </w:tc>
              <w:tc>
                <w:tcPr>
                  <w:tcW w:w="3207" w:type="dxa"/>
                </w:tcPr>
                <w:p w14:paraId="42F86817" w14:textId="77777777" w:rsidR="00A95392" w:rsidRPr="00A95392" w:rsidRDefault="00A95392" w:rsidP="00A95392">
                  <w:pPr>
                    <w:rPr>
                      <w:rFonts w:ascii="Calibri" w:hAnsi="Calibri" w:cs="Calibri"/>
                    </w:rPr>
                  </w:pPr>
                  <w:r w:rsidRPr="00A95392">
                    <w:rPr>
                      <w:rFonts w:ascii="Calibri" w:hAnsi="Calibri" w:cs="Calibri"/>
                    </w:rPr>
                    <w:t>Sections – East West</w:t>
                  </w:r>
                </w:p>
              </w:tc>
              <w:tc>
                <w:tcPr>
                  <w:tcW w:w="890" w:type="dxa"/>
                </w:tcPr>
                <w:p w14:paraId="4EBE153E"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6D41D206"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57C7BF3" w14:textId="77777777" w:rsidTr="00A22DAF">
              <w:tc>
                <w:tcPr>
                  <w:tcW w:w="1034" w:type="dxa"/>
                </w:tcPr>
                <w:p w14:paraId="0B0D137E" w14:textId="77777777" w:rsidR="00A95392" w:rsidRPr="00A95392" w:rsidRDefault="00A95392" w:rsidP="00A95392">
                  <w:pPr>
                    <w:rPr>
                      <w:rFonts w:ascii="Calibri" w:hAnsi="Calibri" w:cs="Calibri"/>
                    </w:rPr>
                  </w:pPr>
                  <w:r w:rsidRPr="00A95392">
                    <w:rPr>
                      <w:rFonts w:ascii="Calibri" w:hAnsi="Calibri" w:cs="Calibri"/>
                    </w:rPr>
                    <w:t>DA3206</w:t>
                  </w:r>
                </w:p>
              </w:tc>
              <w:tc>
                <w:tcPr>
                  <w:tcW w:w="987" w:type="dxa"/>
                </w:tcPr>
                <w:p w14:paraId="0FB1908F"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2A0371E0" w14:textId="77777777" w:rsidR="00A95392" w:rsidRPr="00A95392" w:rsidRDefault="00A95392" w:rsidP="00A95392">
                  <w:pPr>
                    <w:rPr>
                      <w:rFonts w:ascii="Calibri" w:hAnsi="Calibri" w:cs="Calibri"/>
                    </w:rPr>
                  </w:pPr>
                  <w:r w:rsidRPr="00A95392">
                    <w:rPr>
                      <w:rFonts w:ascii="Calibri" w:hAnsi="Calibri" w:cs="Calibri"/>
                    </w:rPr>
                    <w:t>Sections – East West – Neighbour Building</w:t>
                  </w:r>
                </w:p>
              </w:tc>
              <w:tc>
                <w:tcPr>
                  <w:tcW w:w="890" w:type="dxa"/>
                </w:tcPr>
                <w:p w14:paraId="6134737E"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343F8FCD"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4ABB39C0" w14:textId="77777777" w:rsidTr="00A22DAF">
              <w:tc>
                <w:tcPr>
                  <w:tcW w:w="1034" w:type="dxa"/>
                </w:tcPr>
                <w:p w14:paraId="13ABCFE7" w14:textId="77777777" w:rsidR="00A95392" w:rsidRPr="00A95392" w:rsidRDefault="00A95392" w:rsidP="00A95392">
                  <w:pPr>
                    <w:rPr>
                      <w:rFonts w:ascii="Calibri" w:hAnsi="Calibri" w:cs="Calibri"/>
                    </w:rPr>
                  </w:pPr>
                  <w:r w:rsidRPr="00A95392">
                    <w:rPr>
                      <w:rFonts w:ascii="Calibri" w:hAnsi="Calibri" w:cs="Calibri"/>
                    </w:rPr>
                    <w:t>DA3207</w:t>
                  </w:r>
                </w:p>
              </w:tc>
              <w:tc>
                <w:tcPr>
                  <w:tcW w:w="987" w:type="dxa"/>
                </w:tcPr>
                <w:p w14:paraId="4153945B"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3E6F2CD1" w14:textId="77777777" w:rsidR="00A95392" w:rsidRPr="00A95392" w:rsidRDefault="00A95392" w:rsidP="00A95392">
                  <w:pPr>
                    <w:rPr>
                      <w:rFonts w:ascii="Calibri" w:hAnsi="Calibri" w:cs="Calibri"/>
                    </w:rPr>
                  </w:pPr>
                  <w:r w:rsidRPr="00A95392">
                    <w:rPr>
                      <w:rFonts w:ascii="Calibri" w:hAnsi="Calibri" w:cs="Calibri"/>
                    </w:rPr>
                    <w:t>Entry Ramp Sections</w:t>
                  </w:r>
                </w:p>
              </w:tc>
              <w:tc>
                <w:tcPr>
                  <w:tcW w:w="890" w:type="dxa"/>
                </w:tcPr>
                <w:p w14:paraId="4A172BE3"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75FB74C2"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5B418592" w14:textId="77777777" w:rsidTr="00A22DAF">
              <w:tc>
                <w:tcPr>
                  <w:tcW w:w="1034" w:type="dxa"/>
                </w:tcPr>
                <w:p w14:paraId="0BA35D95" w14:textId="77777777" w:rsidR="00A95392" w:rsidRPr="00A95392" w:rsidRDefault="00A95392" w:rsidP="00A95392">
                  <w:pPr>
                    <w:rPr>
                      <w:rFonts w:ascii="Calibri" w:hAnsi="Calibri" w:cs="Calibri"/>
                    </w:rPr>
                  </w:pPr>
                  <w:r w:rsidRPr="00A95392">
                    <w:rPr>
                      <w:rFonts w:ascii="Calibri" w:hAnsi="Calibri" w:cs="Calibri"/>
                    </w:rPr>
                    <w:t>DA5101</w:t>
                  </w:r>
                </w:p>
              </w:tc>
              <w:tc>
                <w:tcPr>
                  <w:tcW w:w="987" w:type="dxa"/>
                </w:tcPr>
                <w:p w14:paraId="1549E703" w14:textId="77777777" w:rsidR="00A95392" w:rsidRPr="00A95392" w:rsidRDefault="00A95392" w:rsidP="00A95392">
                  <w:pPr>
                    <w:rPr>
                      <w:rFonts w:ascii="Calibri" w:hAnsi="Calibri" w:cs="Calibri"/>
                    </w:rPr>
                  </w:pPr>
                  <w:r w:rsidRPr="00A95392">
                    <w:rPr>
                      <w:rFonts w:ascii="Calibri" w:hAnsi="Calibri" w:cs="Calibri"/>
                    </w:rPr>
                    <w:t>4</w:t>
                  </w:r>
                </w:p>
              </w:tc>
              <w:tc>
                <w:tcPr>
                  <w:tcW w:w="3207" w:type="dxa"/>
                </w:tcPr>
                <w:p w14:paraId="4F301550" w14:textId="77777777" w:rsidR="00A95392" w:rsidRPr="00A95392" w:rsidRDefault="00A95392" w:rsidP="00A95392">
                  <w:pPr>
                    <w:rPr>
                      <w:rFonts w:ascii="Calibri" w:hAnsi="Calibri" w:cs="Calibri"/>
                    </w:rPr>
                  </w:pPr>
                  <w:r w:rsidRPr="00A95392">
                    <w:rPr>
                      <w:rFonts w:ascii="Calibri" w:hAnsi="Calibri" w:cs="Calibri"/>
                    </w:rPr>
                    <w:t>Adaptable Apartments 1</w:t>
                  </w:r>
                </w:p>
              </w:tc>
              <w:tc>
                <w:tcPr>
                  <w:tcW w:w="890" w:type="dxa"/>
                </w:tcPr>
                <w:p w14:paraId="02AE72E3"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797A1340"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35F66F6F" w14:textId="77777777" w:rsidTr="00A22DAF">
              <w:tc>
                <w:tcPr>
                  <w:tcW w:w="1034" w:type="dxa"/>
                </w:tcPr>
                <w:p w14:paraId="7BAE249A" w14:textId="77777777" w:rsidR="00A95392" w:rsidRPr="00A95392" w:rsidRDefault="00A95392" w:rsidP="00A95392">
                  <w:pPr>
                    <w:rPr>
                      <w:rFonts w:ascii="Calibri" w:hAnsi="Calibri" w:cs="Calibri"/>
                    </w:rPr>
                  </w:pPr>
                  <w:r w:rsidRPr="00A95392">
                    <w:rPr>
                      <w:rFonts w:ascii="Calibri" w:hAnsi="Calibri" w:cs="Calibri"/>
                    </w:rPr>
                    <w:t>DA5102</w:t>
                  </w:r>
                </w:p>
              </w:tc>
              <w:tc>
                <w:tcPr>
                  <w:tcW w:w="987" w:type="dxa"/>
                </w:tcPr>
                <w:p w14:paraId="62BF1DBB" w14:textId="77777777" w:rsidR="00A95392" w:rsidRPr="00A95392" w:rsidRDefault="00A95392" w:rsidP="00A95392">
                  <w:pPr>
                    <w:rPr>
                      <w:rFonts w:ascii="Calibri" w:hAnsi="Calibri" w:cs="Calibri"/>
                    </w:rPr>
                  </w:pPr>
                  <w:r w:rsidRPr="00A95392">
                    <w:rPr>
                      <w:rFonts w:ascii="Calibri" w:hAnsi="Calibri" w:cs="Calibri"/>
                    </w:rPr>
                    <w:t>4</w:t>
                  </w:r>
                </w:p>
              </w:tc>
              <w:tc>
                <w:tcPr>
                  <w:tcW w:w="3207" w:type="dxa"/>
                </w:tcPr>
                <w:p w14:paraId="58E47D74" w14:textId="77777777" w:rsidR="00A95392" w:rsidRPr="00A95392" w:rsidRDefault="00A95392" w:rsidP="00A95392">
                  <w:pPr>
                    <w:rPr>
                      <w:rFonts w:ascii="Calibri" w:hAnsi="Calibri" w:cs="Calibri"/>
                    </w:rPr>
                  </w:pPr>
                  <w:r w:rsidRPr="00A95392">
                    <w:rPr>
                      <w:rFonts w:ascii="Calibri" w:hAnsi="Calibri" w:cs="Calibri"/>
                    </w:rPr>
                    <w:t>Adaptable Apartments 2</w:t>
                  </w:r>
                </w:p>
              </w:tc>
              <w:tc>
                <w:tcPr>
                  <w:tcW w:w="890" w:type="dxa"/>
                </w:tcPr>
                <w:p w14:paraId="50ADA1E8"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30292829"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761BEA75" w14:textId="77777777" w:rsidTr="00A22DAF">
              <w:tc>
                <w:tcPr>
                  <w:tcW w:w="1034" w:type="dxa"/>
                </w:tcPr>
                <w:p w14:paraId="4A1DB430" w14:textId="77777777" w:rsidR="00A95392" w:rsidRPr="00A95392" w:rsidRDefault="00A95392" w:rsidP="00A95392">
                  <w:pPr>
                    <w:rPr>
                      <w:rFonts w:ascii="Calibri" w:hAnsi="Calibri" w:cs="Calibri"/>
                    </w:rPr>
                  </w:pPr>
                  <w:r w:rsidRPr="00A95392">
                    <w:rPr>
                      <w:rFonts w:ascii="Calibri" w:hAnsi="Calibri" w:cs="Calibri"/>
                    </w:rPr>
                    <w:t>DA5103</w:t>
                  </w:r>
                </w:p>
              </w:tc>
              <w:tc>
                <w:tcPr>
                  <w:tcW w:w="987" w:type="dxa"/>
                </w:tcPr>
                <w:p w14:paraId="70967E7C"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587F4E36" w14:textId="77777777" w:rsidR="00A95392" w:rsidRPr="00A95392" w:rsidRDefault="00A95392" w:rsidP="00A95392">
                  <w:pPr>
                    <w:rPr>
                      <w:rFonts w:ascii="Calibri" w:hAnsi="Calibri" w:cs="Calibri"/>
                    </w:rPr>
                  </w:pPr>
                  <w:r w:rsidRPr="00A95392">
                    <w:rPr>
                      <w:rFonts w:ascii="Calibri" w:hAnsi="Calibri" w:cs="Calibri"/>
                    </w:rPr>
                    <w:t>Adaptable Apartments 3</w:t>
                  </w:r>
                </w:p>
              </w:tc>
              <w:tc>
                <w:tcPr>
                  <w:tcW w:w="890" w:type="dxa"/>
                </w:tcPr>
                <w:p w14:paraId="26E84E80"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39185905"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64757CBD" w14:textId="77777777" w:rsidTr="00A22DAF">
              <w:tc>
                <w:tcPr>
                  <w:tcW w:w="1034" w:type="dxa"/>
                </w:tcPr>
                <w:p w14:paraId="27FE7BF2" w14:textId="77777777" w:rsidR="00A95392" w:rsidRPr="00A95392" w:rsidRDefault="00A95392" w:rsidP="00A95392">
                  <w:pPr>
                    <w:rPr>
                      <w:rFonts w:ascii="Calibri" w:hAnsi="Calibri" w:cs="Calibri"/>
                    </w:rPr>
                  </w:pPr>
                  <w:r w:rsidRPr="00A95392">
                    <w:rPr>
                      <w:rFonts w:ascii="Calibri" w:hAnsi="Calibri" w:cs="Calibri"/>
                    </w:rPr>
                    <w:t>DA5201</w:t>
                  </w:r>
                </w:p>
              </w:tc>
              <w:tc>
                <w:tcPr>
                  <w:tcW w:w="987" w:type="dxa"/>
                </w:tcPr>
                <w:p w14:paraId="68E5CD0D" w14:textId="77777777" w:rsidR="00A95392" w:rsidRPr="00A95392" w:rsidRDefault="00A95392" w:rsidP="00A95392">
                  <w:pPr>
                    <w:rPr>
                      <w:rFonts w:ascii="Calibri" w:hAnsi="Calibri" w:cs="Calibri"/>
                    </w:rPr>
                  </w:pPr>
                  <w:r w:rsidRPr="00A95392">
                    <w:rPr>
                      <w:rFonts w:ascii="Calibri" w:hAnsi="Calibri" w:cs="Calibri"/>
                    </w:rPr>
                    <w:t>4</w:t>
                  </w:r>
                </w:p>
              </w:tc>
              <w:tc>
                <w:tcPr>
                  <w:tcW w:w="3207" w:type="dxa"/>
                </w:tcPr>
                <w:p w14:paraId="52F85944" w14:textId="77777777" w:rsidR="00A95392" w:rsidRPr="00A95392" w:rsidRDefault="00A95392" w:rsidP="00A95392">
                  <w:pPr>
                    <w:rPr>
                      <w:rFonts w:ascii="Calibri" w:hAnsi="Calibri" w:cs="Calibri"/>
                    </w:rPr>
                  </w:pPr>
                  <w:proofErr w:type="spellStart"/>
                  <w:r w:rsidRPr="00A95392">
                    <w:rPr>
                      <w:rFonts w:ascii="Calibri" w:hAnsi="Calibri" w:cs="Calibri"/>
                    </w:rPr>
                    <w:t>Livable</w:t>
                  </w:r>
                  <w:proofErr w:type="spellEnd"/>
                  <w:r w:rsidRPr="00A95392">
                    <w:rPr>
                      <w:rFonts w:ascii="Calibri" w:hAnsi="Calibri" w:cs="Calibri"/>
                    </w:rPr>
                    <w:t xml:space="preserve"> Housing Apartments 1</w:t>
                  </w:r>
                </w:p>
              </w:tc>
              <w:tc>
                <w:tcPr>
                  <w:tcW w:w="890" w:type="dxa"/>
                </w:tcPr>
                <w:p w14:paraId="1C8574F9"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46E5442E"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2AA4DD06" w14:textId="77777777" w:rsidTr="00A22DAF">
              <w:tc>
                <w:tcPr>
                  <w:tcW w:w="1034" w:type="dxa"/>
                </w:tcPr>
                <w:p w14:paraId="0A3F4B4F" w14:textId="77777777" w:rsidR="00A95392" w:rsidRPr="00A95392" w:rsidRDefault="00A95392" w:rsidP="00A95392">
                  <w:pPr>
                    <w:rPr>
                      <w:rFonts w:ascii="Calibri" w:hAnsi="Calibri" w:cs="Calibri"/>
                    </w:rPr>
                  </w:pPr>
                  <w:r w:rsidRPr="00A95392">
                    <w:rPr>
                      <w:rFonts w:ascii="Calibri" w:hAnsi="Calibri" w:cs="Calibri"/>
                    </w:rPr>
                    <w:t>DA6101</w:t>
                  </w:r>
                </w:p>
              </w:tc>
              <w:tc>
                <w:tcPr>
                  <w:tcW w:w="987" w:type="dxa"/>
                </w:tcPr>
                <w:p w14:paraId="3938D7B6" w14:textId="77777777" w:rsidR="00A95392" w:rsidRPr="00A95392" w:rsidRDefault="00A95392" w:rsidP="00A95392">
                  <w:pPr>
                    <w:rPr>
                      <w:rFonts w:ascii="Calibri" w:hAnsi="Calibri" w:cs="Calibri"/>
                    </w:rPr>
                  </w:pPr>
                  <w:r w:rsidRPr="00A95392">
                    <w:rPr>
                      <w:rFonts w:ascii="Calibri" w:hAnsi="Calibri" w:cs="Calibri"/>
                    </w:rPr>
                    <w:t>4</w:t>
                  </w:r>
                </w:p>
              </w:tc>
              <w:tc>
                <w:tcPr>
                  <w:tcW w:w="3207" w:type="dxa"/>
                </w:tcPr>
                <w:p w14:paraId="54B83BEE" w14:textId="77777777" w:rsidR="00A95392" w:rsidRPr="00A95392" w:rsidRDefault="00A95392" w:rsidP="00A95392">
                  <w:pPr>
                    <w:rPr>
                      <w:rFonts w:ascii="Calibri" w:hAnsi="Calibri" w:cs="Calibri"/>
                    </w:rPr>
                  </w:pPr>
                  <w:r w:rsidRPr="00A95392">
                    <w:rPr>
                      <w:rFonts w:ascii="Calibri" w:hAnsi="Calibri" w:cs="Calibri"/>
                    </w:rPr>
                    <w:t>Materials Board 1</w:t>
                  </w:r>
                </w:p>
              </w:tc>
              <w:tc>
                <w:tcPr>
                  <w:tcW w:w="890" w:type="dxa"/>
                </w:tcPr>
                <w:p w14:paraId="3ADFF8FF"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3D6018D1"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0E84F87D" w14:textId="77777777" w:rsidTr="00A22DAF">
              <w:tc>
                <w:tcPr>
                  <w:tcW w:w="1034" w:type="dxa"/>
                </w:tcPr>
                <w:p w14:paraId="11BFF384" w14:textId="77777777" w:rsidR="00A95392" w:rsidRPr="00A95392" w:rsidRDefault="00A95392" w:rsidP="00A95392">
                  <w:pPr>
                    <w:rPr>
                      <w:rFonts w:ascii="Calibri" w:hAnsi="Calibri" w:cs="Calibri"/>
                    </w:rPr>
                  </w:pPr>
                  <w:r w:rsidRPr="00A95392">
                    <w:rPr>
                      <w:rFonts w:ascii="Calibri" w:hAnsi="Calibri" w:cs="Calibri"/>
                    </w:rPr>
                    <w:t>DA6102</w:t>
                  </w:r>
                </w:p>
              </w:tc>
              <w:tc>
                <w:tcPr>
                  <w:tcW w:w="987" w:type="dxa"/>
                </w:tcPr>
                <w:p w14:paraId="0BEDDB9C" w14:textId="77777777" w:rsidR="00A95392" w:rsidRPr="00A95392" w:rsidRDefault="00A95392" w:rsidP="00A95392">
                  <w:pPr>
                    <w:rPr>
                      <w:rFonts w:ascii="Calibri" w:hAnsi="Calibri" w:cs="Calibri"/>
                    </w:rPr>
                  </w:pPr>
                  <w:r w:rsidRPr="00A95392">
                    <w:rPr>
                      <w:rFonts w:ascii="Calibri" w:hAnsi="Calibri" w:cs="Calibri"/>
                    </w:rPr>
                    <w:t>4</w:t>
                  </w:r>
                </w:p>
              </w:tc>
              <w:tc>
                <w:tcPr>
                  <w:tcW w:w="3207" w:type="dxa"/>
                </w:tcPr>
                <w:p w14:paraId="3F0E9C2E" w14:textId="77777777" w:rsidR="00A95392" w:rsidRPr="00A95392" w:rsidRDefault="00A95392" w:rsidP="00A95392">
                  <w:pPr>
                    <w:rPr>
                      <w:rFonts w:ascii="Calibri" w:hAnsi="Calibri" w:cs="Calibri"/>
                    </w:rPr>
                  </w:pPr>
                  <w:r w:rsidRPr="00A95392">
                    <w:rPr>
                      <w:rFonts w:ascii="Calibri" w:hAnsi="Calibri" w:cs="Calibri"/>
                    </w:rPr>
                    <w:t>Materials Board 2</w:t>
                  </w:r>
                </w:p>
              </w:tc>
              <w:tc>
                <w:tcPr>
                  <w:tcW w:w="890" w:type="dxa"/>
                </w:tcPr>
                <w:p w14:paraId="2E8A6681"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0E8B3BE2"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776B462A" w14:textId="77777777" w:rsidTr="00A22DAF">
              <w:tc>
                <w:tcPr>
                  <w:tcW w:w="1034" w:type="dxa"/>
                </w:tcPr>
                <w:p w14:paraId="1E3D8D68" w14:textId="77777777" w:rsidR="00A95392" w:rsidRPr="00A95392" w:rsidRDefault="00A95392" w:rsidP="00A95392">
                  <w:pPr>
                    <w:rPr>
                      <w:rFonts w:ascii="Calibri" w:hAnsi="Calibri" w:cs="Calibri"/>
                    </w:rPr>
                  </w:pPr>
                  <w:r w:rsidRPr="00A95392">
                    <w:rPr>
                      <w:rFonts w:ascii="Calibri" w:hAnsi="Calibri" w:cs="Calibri"/>
                    </w:rPr>
                    <w:t>DA6103</w:t>
                  </w:r>
                </w:p>
              </w:tc>
              <w:tc>
                <w:tcPr>
                  <w:tcW w:w="987" w:type="dxa"/>
                </w:tcPr>
                <w:p w14:paraId="3A6698E3" w14:textId="77777777" w:rsidR="00A95392" w:rsidRPr="00A95392" w:rsidRDefault="00A95392" w:rsidP="00A95392">
                  <w:pPr>
                    <w:rPr>
                      <w:rFonts w:ascii="Calibri" w:hAnsi="Calibri" w:cs="Calibri"/>
                    </w:rPr>
                  </w:pPr>
                  <w:r w:rsidRPr="00A95392">
                    <w:rPr>
                      <w:rFonts w:ascii="Calibri" w:hAnsi="Calibri" w:cs="Calibri"/>
                    </w:rPr>
                    <w:t>3</w:t>
                  </w:r>
                </w:p>
              </w:tc>
              <w:tc>
                <w:tcPr>
                  <w:tcW w:w="3207" w:type="dxa"/>
                </w:tcPr>
                <w:p w14:paraId="0D040898" w14:textId="77777777" w:rsidR="00A95392" w:rsidRPr="00A95392" w:rsidRDefault="00A95392" w:rsidP="00A95392">
                  <w:pPr>
                    <w:rPr>
                      <w:rFonts w:ascii="Calibri" w:hAnsi="Calibri" w:cs="Calibri"/>
                    </w:rPr>
                  </w:pPr>
                  <w:r w:rsidRPr="00A95392">
                    <w:rPr>
                      <w:rFonts w:ascii="Calibri" w:hAnsi="Calibri" w:cs="Calibri"/>
                    </w:rPr>
                    <w:t>Façade Type – Commercial &amp; Residential A – Rowe Street</w:t>
                  </w:r>
                </w:p>
              </w:tc>
              <w:tc>
                <w:tcPr>
                  <w:tcW w:w="890" w:type="dxa"/>
                </w:tcPr>
                <w:p w14:paraId="6ECA77AC"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685DF41F"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420E6097" w14:textId="77777777" w:rsidTr="00A22DAF">
              <w:tc>
                <w:tcPr>
                  <w:tcW w:w="1034" w:type="dxa"/>
                </w:tcPr>
                <w:p w14:paraId="696FB197" w14:textId="77777777" w:rsidR="00A95392" w:rsidRPr="00A95392" w:rsidRDefault="00A95392" w:rsidP="00A95392">
                  <w:pPr>
                    <w:rPr>
                      <w:rFonts w:ascii="Calibri" w:hAnsi="Calibri" w:cs="Calibri"/>
                    </w:rPr>
                  </w:pPr>
                  <w:r w:rsidRPr="00A95392">
                    <w:rPr>
                      <w:rFonts w:ascii="Calibri" w:hAnsi="Calibri" w:cs="Calibri"/>
                    </w:rPr>
                    <w:t>DA6104</w:t>
                  </w:r>
                </w:p>
              </w:tc>
              <w:tc>
                <w:tcPr>
                  <w:tcW w:w="987" w:type="dxa"/>
                </w:tcPr>
                <w:p w14:paraId="7CFCE344" w14:textId="77777777" w:rsidR="00A95392" w:rsidRPr="00A95392" w:rsidRDefault="00A95392" w:rsidP="00A95392">
                  <w:pPr>
                    <w:rPr>
                      <w:rFonts w:ascii="Calibri" w:hAnsi="Calibri" w:cs="Calibri"/>
                    </w:rPr>
                  </w:pPr>
                  <w:r w:rsidRPr="00A95392">
                    <w:rPr>
                      <w:rFonts w:ascii="Calibri" w:hAnsi="Calibri" w:cs="Calibri"/>
                    </w:rPr>
                    <w:t>3</w:t>
                  </w:r>
                </w:p>
              </w:tc>
              <w:tc>
                <w:tcPr>
                  <w:tcW w:w="3207" w:type="dxa"/>
                </w:tcPr>
                <w:p w14:paraId="0CA799BF" w14:textId="77777777" w:rsidR="00A95392" w:rsidRPr="00A95392" w:rsidRDefault="00A95392" w:rsidP="00A95392">
                  <w:pPr>
                    <w:rPr>
                      <w:rFonts w:ascii="Calibri" w:hAnsi="Calibri" w:cs="Calibri"/>
                    </w:rPr>
                  </w:pPr>
                  <w:r w:rsidRPr="00A95392">
                    <w:rPr>
                      <w:rFonts w:ascii="Calibri" w:hAnsi="Calibri" w:cs="Calibri"/>
                    </w:rPr>
                    <w:t>Façade Type – Residential E Lobby &amp; Tower – W Parade</w:t>
                  </w:r>
                </w:p>
              </w:tc>
              <w:tc>
                <w:tcPr>
                  <w:tcW w:w="890" w:type="dxa"/>
                </w:tcPr>
                <w:p w14:paraId="14C1F98C"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708F3C6F"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347F299C" w14:textId="77777777" w:rsidTr="00A22DAF">
              <w:tc>
                <w:tcPr>
                  <w:tcW w:w="1034" w:type="dxa"/>
                </w:tcPr>
                <w:p w14:paraId="3C9C5AD8" w14:textId="77777777" w:rsidR="00A95392" w:rsidRPr="00A95392" w:rsidRDefault="00A95392" w:rsidP="00A95392">
                  <w:pPr>
                    <w:rPr>
                      <w:rFonts w:ascii="Calibri" w:hAnsi="Calibri" w:cs="Calibri"/>
                    </w:rPr>
                  </w:pPr>
                  <w:r w:rsidRPr="00A95392">
                    <w:rPr>
                      <w:rFonts w:ascii="Calibri" w:hAnsi="Calibri" w:cs="Calibri"/>
                    </w:rPr>
                    <w:t>DA6105</w:t>
                  </w:r>
                </w:p>
              </w:tc>
              <w:tc>
                <w:tcPr>
                  <w:tcW w:w="987" w:type="dxa"/>
                </w:tcPr>
                <w:p w14:paraId="5555F014" w14:textId="77777777" w:rsidR="00A95392" w:rsidRPr="00A95392" w:rsidRDefault="00A95392" w:rsidP="00A95392">
                  <w:pPr>
                    <w:rPr>
                      <w:rFonts w:ascii="Calibri" w:hAnsi="Calibri" w:cs="Calibri"/>
                    </w:rPr>
                  </w:pPr>
                  <w:r w:rsidRPr="00A95392">
                    <w:rPr>
                      <w:rFonts w:ascii="Calibri" w:hAnsi="Calibri" w:cs="Calibri"/>
                    </w:rPr>
                    <w:t>3</w:t>
                  </w:r>
                </w:p>
              </w:tc>
              <w:tc>
                <w:tcPr>
                  <w:tcW w:w="3207" w:type="dxa"/>
                </w:tcPr>
                <w:p w14:paraId="5CE80069" w14:textId="77777777" w:rsidR="00A95392" w:rsidRPr="00A95392" w:rsidRDefault="00A95392" w:rsidP="00A95392">
                  <w:pPr>
                    <w:rPr>
                      <w:rFonts w:ascii="Calibri" w:hAnsi="Calibri" w:cs="Calibri"/>
                    </w:rPr>
                  </w:pPr>
                  <w:r w:rsidRPr="00A95392">
                    <w:rPr>
                      <w:rFonts w:ascii="Calibri" w:hAnsi="Calibri" w:cs="Calibri"/>
                    </w:rPr>
                    <w:t>Façade Type – Commercial &amp; Residential B – Rutledge Street</w:t>
                  </w:r>
                </w:p>
              </w:tc>
              <w:tc>
                <w:tcPr>
                  <w:tcW w:w="890" w:type="dxa"/>
                </w:tcPr>
                <w:p w14:paraId="4B64B17B"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70F9A6C1"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4CA327C9" w14:textId="77777777" w:rsidTr="00A22DAF">
              <w:tc>
                <w:tcPr>
                  <w:tcW w:w="1034" w:type="dxa"/>
                </w:tcPr>
                <w:p w14:paraId="0D6C03F1" w14:textId="77777777" w:rsidR="00A95392" w:rsidRPr="00A95392" w:rsidRDefault="00A95392" w:rsidP="00A95392">
                  <w:pPr>
                    <w:rPr>
                      <w:rFonts w:ascii="Calibri" w:hAnsi="Calibri" w:cs="Calibri"/>
                    </w:rPr>
                  </w:pPr>
                  <w:r w:rsidRPr="00A95392">
                    <w:rPr>
                      <w:rFonts w:ascii="Calibri" w:hAnsi="Calibri" w:cs="Calibri"/>
                    </w:rPr>
                    <w:t>DA6106</w:t>
                  </w:r>
                </w:p>
              </w:tc>
              <w:tc>
                <w:tcPr>
                  <w:tcW w:w="987" w:type="dxa"/>
                </w:tcPr>
                <w:p w14:paraId="03DFE5DC"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3F81C9F7" w14:textId="77777777" w:rsidR="00A95392" w:rsidRPr="00A95392" w:rsidRDefault="00A95392" w:rsidP="00A95392">
                  <w:pPr>
                    <w:rPr>
                      <w:rFonts w:ascii="Calibri" w:hAnsi="Calibri" w:cs="Calibri"/>
                    </w:rPr>
                  </w:pPr>
                  <w:r w:rsidRPr="00A95392">
                    <w:rPr>
                      <w:rFonts w:ascii="Calibri" w:hAnsi="Calibri" w:cs="Calibri"/>
                    </w:rPr>
                    <w:t>Façade Type – Commercial Central Pavilion – Rowe Street</w:t>
                  </w:r>
                </w:p>
              </w:tc>
              <w:tc>
                <w:tcPr>
                  <w:tcW w:w="890" w:type="dxa"/>
                </w:tcPr>
                <w:p w14:paraId="712DE68A"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08F225DC"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4C23C5AF" w14:textId="77777777" w:rsidTr="00A22DAF">
              <w:tc>
                <w:tcPr>
                  <w:tcW w:w="1034" w:type="dxa"/>
                </w:tcPr>
                <w:p w14:paraId="2A3A3312" w14:textId="77777777" w:rsidR="00A95392" w:rsidRPr="00A95392" w:rsidRDefault="00A95392" w:rsidP="00A95392">
                  <w:pPr>
                    <w:rPr>
                      <w:rFonts w:ascii="Calibri" w:hAnsi="Calibri" w:cs="Calibri"/>
                    </w:rPr>
                  </w:pPr>
                  <w:r w:rsidRPr="00A95392">
                    <w:rPr>
                      <w:rFonts w:ascii="Calibri" w:hAnsi="Calibri" w:cs="Calibri"/>
                    </w:rPr>
                    <w:t>DA6107</w:t>
                  </w:r>
                </w:p>
              </w:tc>
              <w:tc>
                <w:tcPr>
                  <w:tcW w:w="987" w:type="dxa"/>
                </w:tcPr>
                <w:p w14:paraId="15C60658" w14:textId="77777777" w:rsidR="00A95392" w:rsidRPr="00A95392" w:rsidRDefault="00A95392" w:rsidP="00A95392">
                  <w:pPr>
                    <w:rPr>
                      <w:rFonts w:ascii="Calibri" w:hAnsi="Calibri" w:cs="Calibri"/>
                    </w:rPr>
                  </w:pPr>
                  <w:r w:rsidRPr="00A95392">
                    <w:rPr>
                      <w:rFonts w:ascii="Calibri" w:hAnsi="Calibri" w:cs="Calibri"/>
                    </w:rPr>
                    <w:t>2</w:t>
                  </w:r>
                </w:p>
              </w:tc>
              <w:tc>
                <w:tcPr>
                  <w:tcW w:w="3207" w:type="dxa"/>
                </w:tcPr>
                <w:p w14:paraId="68EE1869" w14:textId="77777777" w:rsidR="00A95392" w:rsidRPr="00A95392" w:rsidRDefault="00A95392" w:rsidP="00A95392">
                  <w:pPr>
                    <w:rPr>
                      <w:rFonts w:ascii="Calibri" w:hAnsi="Calibri" w:cs="Calibri"/>
                    </w:rPr>
                  </w:pPr>
                  <w:r w:rsidRPr="00A95392">
                    <w:rPr>
                      <w:rFonts w:ascii="Calibri" w:hAnsi="Calibri" w:cs="Calibri"/>
                    </w:rPr>
                    <w:t>Façade Type – Residential D – Rutledge Street</w:t>
                  </w:r>
                </w:p>
              </w:tc>
              <w:tc>
                <w:tcPr>
                  <w:tcW w:w="890" w:type="dxa"/>
                </w:tcPr>
                <w:p w14:paraId="112B6810" w14:textId="77777777" w:rsidR="00A95392" w:rsidRPr="00A95392" w:rsidRDefault="00A95392" w:rsidP="00A95392">
                  <w:pPr>
                    <w:rPr>
                      <w:rFonts w:ascii="Calibri" w:hAnsi="Calibri" w:cs="Calibri"/>
                    </w:rPr>
                  </w:pPr>
                  <w:r w:rsidRPr="00A95392">
                    <w:rPr>
                      <w:rFonts w:ascii="Calibri" w:hAnsi="Calibri" w:cs="Calibri"/>
                    </w:rPr>
                    <w:t>AJC</w:t>
                  </w:r>
                </w:p>
              </w:tc>
              <w:tc>
                <w:tcPr>
                  <w:tcW w:w="1384" w:type="dxa"/>
                </w:tcPr>
                <w:p w14:paraId="4943E137" w14:textId="77777777" w:rsidR="00A95392" w:rsidRPr="00A95392" w:rsidRDefault="00A95392" w:rsidP="00A95392">
                  <w:pPr>
                    <w:rPr>
                      <w:rFonts w:ascii="Calibri" w:hAnsi="Calibri" w:cs="Calibri"/>
                    </w:rPr>
                  </w:pPr>
                  <w:r w:rsidRPr="00A95392">
                    <w:rPr>
                      <w:rFonts w:ascii="Calibri" w:hAnsi="Calibri" w:cs="Calibri"/>
                    </w:rPr>
                    <w:t>31/01/2025</w:t>
                  </w:r>
                </w:p>
              </w:tc>
            </w:tr>
            <w:tr w:rsidR="00A95392" w:rsidRPr="00A95392" w14:paraId="713421D7" w14:textId="77777777" w:rsidTr="00A22DAF">
              <w:tc>
                <w:tcPr>
                  <w:tcW w:w="7502" w:type="dxa"/>
                  <w:gridSpan w:val="5"/>
                  <w:shd w:val="clear" w:color="auto" w:fill="D9D9D9" w:themeFill="background1" w:themeFillShade="D9"/>
                </w:tcPr>
                <w:p w14:paraId="1363A816" w14:textId="77777777" w:rsidR="00A95392" w:rsidRPr="00A95392" w:rsidRDefault="00A95392" w:rsidP="00A95392">
                  <w:pPr>
                    <w:rPr>
                      <w:rFonts w:ascii="Calibri" w:hAnsi="Calibri" w:cs="Calibri"/>
                      <w:b/>
                      <w:bCs/>
                    </w:rPr>
                  </w:pPr>
                  <w:r w:rsidRPr="00A95392">
                    <w:rPr>
                      <w:rFonts w:ascii="Calibri" w:hAnsi="Calibri" w:cs="Calibri"/>
                      <w:b/>
                      <w:bCs/>
                    </w:rPr>
                    <w:t>Signage Plans</w:t>
                  </w:r>
                </w:p>
              </w:tc>
            </w:tr>
            <w:tr w:rsidR="00A95392" w:rsidRPr="00A95392" w14:paraId="4E678F47" w14:textId="77777777" w:rsidTr="00A22DAF">
              <w:tc>
                <w:tcPr>
                  <w:tcW w:w="1034" w:type="dxa"/>
                </w:tcPr>
                <w:p w14:paraId="78032ABD" w14:textId="77777777" w:rsidR="00A95392" w:rsidRPr="00A95392" w:rsidRDefault="00A95392" w:rsidP="00A95392">
                  <w:pPr>
                    <w:rPr>
                      <w:rFonts w:ascii="Calibri" w:hAnsi="Calibri" w:cs="Calibri"/>
                    </w:rPr>
                  </w:pPr>
                  <w:r w:rsidRPr="00A95392">
                    <w:rPr>
                      <w:rFonts w:ascii="Calibri" w:hAnsi="Calibri" w:cs="Calibri"/>
                    </w:rPr>
                    <w:t>XX.XX.00</w:t>
                  </w:r>
                </w:p>
              </w:tc>
              <w:tc>
                <w:tcPr>
                  <w:tcW w:w="987" w:type="dxa"/>
                </w:tcPr>
                <w:p w14:paraId="2C8B9BC2"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02E32823" w14:textId="77777777" w:rsidR="00A95392" w:rsidRPr="00A95392" w:rsidRDefault="00A95392" w:rsidP="00A95392">
                  <w:pPr>
                    <w:rPr>
                      <w:rFonts w:ascii="Calibri" w:hAnsi="Calibri" w:cs="Calibri"/>
                    </w:rPr>
                  </w:pPr>
                  <w:r w:rsidRPr="00A95392">
                    <w:rPr>
                      <w:rFonts w:ascii="Calibri" w:hAnsi="Calibri" w:cs="Calibri"/>
                    </w:rPr>
                    <w:t>Signage Key Plan</w:t>
                  </w:r>
                </w:p>
              </w:tc>
              <w:tc>
                <w:tcPr>
                  <w:tcW w:w="890" w:type="dxa"/>
                </w:tcPr>
                <w:p w14:paraId="5F878534" w14:textId="77777777" w:rsidR="00A95392" w:rsidRPr="00A95392" w:rsidRDefault="00A95392" w:rsidP="00A95392">
                  <w:pPr>
                    <w:rPr>
                      <w:rFonts w:ascii="Calibri" w:hAnsi="Calibri" w:cs="Calibri"/>
                    </w:rPr>
                  </w:pPr>
                  <w:r w:rsidRPr="00A95392">
                    <w:rPr>
                      <w:rFonts w:ascii="Calibri" w:hAnsi="Calibri" w:cs="Calibri"/>
                    </w:rPr>
                    <w:t>Stack Studio</w:t>
                  </w:r>
                </w:p>
              </w:tc>
              <w:tc>
                <w:tcPr>
                  <w:tcW w:w="1384" w:type="dxa"/>
                </w:tcPr>
                <w:p w14:paraId="6D0E0876" w14:textId="77777777" w:rsidR="00A95392" w:rsidRPr="00A95392" w:rsidRDefault="00A95392" w:rsidP="00A95392">
                  <w:pPr>
                    <w:rPr>
                      <w:rFonts w:ascii="Calibri" w:hAnsi="Calibri" w:cs="Calibri"/>
                    </w:rPr>
                  </w:pPr>
                  <w:r w:rsidRPr="00A95392">
                    <w:rPr>
                      <w:rFonts w:ascii="Calibri" w:hAnsi="Calibri" w:cs="Calibri"/>
                    </w:rPr>
                    <w:t>04/09/2024</w:t>
                  </w:r>
                </w:p>
              </w:tc>
            </w:tr>
            <w:tr w:rsidR="00A95392" w:rsidRPr="00A95392" w14:paraId="219A3C41" w14:textId="77777777" w:rsidTr="00A22DAF">
              <w:tc>
                <w:tcPr>
                  <w:tcW w:w="1034" w:type="dxa"/>
                </w:tcPr>
                <w:p w14:paraId="75F06CBC" w14:textId="77777777" w:rsidR="00A95392" w:rsidRPr="00A95392" w:rsidRDefault="00A95392" w:rsidP="00A95392">
                  <w:pPr>
                    <w:rPr>
                      <w:rFonts w:ascii="Calibri" w:hAnsi="Calibri" w:cs="Calibri"/>
                    </w:rPr>
                  </w:pPr>
                  <w:r w:rsidRPr="00A95392">
                    <w:rPr>
                      <w:rFonts w:ascii="Calibri" w:hAnsi="Calibri" w:cs="Calibri"/>
                    </w:rPr>
                    <w:t>XX.XX.00</w:t>
                  </w:r>
                </w:p>
              </w:tc>
              <w:tc>
                <w:tcPr>
                  <w:tcW w:w="987" w:type="dxa"/>
                </w:tcPr>
                <w:p w14:paraId="23884F40"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3F5513E8" w14:textId="77777777" w:rsidR="00A95392" w:rsidRPr="00A95392" w:rsidRDefault="00A95392" w:rsidP="00A95392">
                  <w:pPr>
                    <w:rPr>
                      <w:rFonts w:ascii="Calibri" w:hAnsi="Calibri" w:cs="Calibri"/>
                    </w:rPr>
                  </w:pPr>
                  <w:r w:rsidRPr="00A95392">
                    <w:rPr>
                      <w:rFonts w:ascii="Calibri" w:hAnsi="Calibri" w:cs="Calibri"/>
                    </w:rPr>
                    <w:t>Signage Key Plan Level 1</w:t>
                  </w:r>
                </w:p>
              </w:tc>
              <w:tc>
                <w:tcPr>
                  <w:tcW w:w="890" w:type="dxa"/>
                </w:tcPr>
                <w:p w14:paraId="3DE973F6" w14:textId="77777777" w:rsidR="00A95392" w:rsidRPr="00A95392" w:rsidRDefault="00A95392" w:rsidP="00A95392">
                  <w:pPr>
                    <w:rPr>
                      <w:rFonts w:ascii="Calibri" w:hAnsi="Calibri" w:cs="Calibri"/>
                    </w:rPr>
                  </w:pPr>
                  <w:r w:rsidRPr="00A95392">
                    <w:rPr>
                      <w:rFonts w:ascii="Calibri" w:hAnsi="Calibri" w:cs="Calibri"/>
                    </w:rPr>
                    <w:t>Stack Studio</w:t>
                  </w:r>
                </w:p>
              </w:tc>
              <w:tc>
                <w:tcPr>
                  <w:tcW w:w="1384" w:type="dxa"/>
                </w:tcPr>
                <w:p w14:paraId="4012858D" w14:textId="77777777" w:rsidR="00A95392" w:rsidRPr="00A95392" w:rsidRDefault="00A95392" w:rsidP="00A95392">
                  <w:pPr>
                    <w:rPr>
                      <w:rFonts w:ascii="Calibri" w:hAnsi="Calibri" w:cs="Calibri"/>
                    </w:rPr>
                  </w:pPr>
                  <w:r w:rsidRPr="00A95392">
                    <w:rPr>
                      <w:rFonts w:ascii="Calibri" w:hAnsi="Calibri" w:cs="Calibri"/>
                    </w:rPr>
                    <w:t>04/09/2024</w:t>
                  </w:r>
                </w:p>
              </w:tc>
            </w:tr>
            <w:tr w:rsidR="00A95392" w:rsidRPr="00A95392" w14:paraId="23E71538" w14:textId="77777777" w:rsidTr="00A22DAF">
              <w:tc>
                <w:tcPr>
                  <w:tcW w:w="1034" w:type="dxa"/>
                </w:tcPr>
                <w:p w14:paraId="35064EC6" w14:textId="77777777" w:rsidR="00A95392" w:rsidRPr="00A95392" w:rsidRDefault="00A95392" w:rsidP="00A95392">
                  <w:pPr>
                    <w:rPr>
                      <w:rFonts w:ascii="Calibri" w:hAnsi="Calibri" w:cs="Calibri"/>
                    </w:rPr>
                  </w:pPr>
                  <w:r w:rsidRPr="00A95392">
                    <w:rPr>
                      <w:rFonts w:ascii="Calibri" w:hAnsi="Calibri" w:cs="Calibri"/>
                    </w:rPr>
                    <w:t>XX.XX.00</w:t>
                  </w:r>
                </w:p>
              </w:tc>
              <w:tc>
                <w:tcPr>
                  <w:tcW w:w="987" w:type="dxa"/>
                </w:tcPr>
                <w:p w14:paraId="4E08CE82"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42E71D21" w14:textId="77777777" w:rsidR="00A95392" w:rsidRPr="00A95392" w:rsidRDefault="00A95392" w:rsidP="00A95392">
                  <w:pPr>
                    <w:rPr>
                      <w:rFonts w:ascii="Calibri" w:hAnsi="Calibri" w:cs="Calibri"/>
                    </w:rPr>
                  </w:pPr>
                  <w:r w:rsidRPr="00A95392">
                    <w:rPr>
                      <w:rFonts w:ascii="Calibri" w:hAnsi="Calibri" w:cs="Calibri"/>
                    </w:rPr>
                    <w:t>Signage Elevation Rowe Street Side</w:t>
                  </w:r>
                </w:p>
              </w:tc>
              <w:tc>
                <w:tcPr>
                  <w:tcW w:w="890" w:type="dxa"/>
                </w:tcPr>
                <w:p w14:paraId="375554E7" w14:textId="77777777" w:rsidR="00A95392" w:rsidRPr="00A95392" w:rsidRDefault="00A95392" w:rsidP="00A95392">
                  <w:pPr>
                    <w:rPr>
                      <w:rFonts w:ascii="Calibri" w:hAnsi="Calibri" w:cs="Calibri"/>
                    </w:rPr>
                  </w:pPr>
                  <w:r w:rsidRPr="00A95392">
                    <w:rPr>
                      <w:rFonts w:ascii="Calibri" w:hAnsi="Calibri" w:cs="Calibri"/>
                    </w:rPr>
                    <w:t>Stack Studio</w:t>
                  </w:r>
                </w:p>
              </w:tc>
              <w:tc>
                <w:tcPr>
                  <w:tcW w:w="1384" w:type="dxa"/>
                </w:tcPr>
                <w:p w14:paraId="5FA6FA8E" w14:textId="77777777" w:rsidR="00A95392" w:rsidRPr="00A95392" w:rsidRDefault="00A95392" w:rsidP="00A95392">
                  <w:pPr>
                    <w:rPr>
                      <w:rFonts w:ascii="Calibri" w:hAnsi="Calibri" w:cs="Calibri"/>
                    </w:rPr>
                  </w:pPr>
                  <w:r w:rsidRPr="00A95392">
                    <w:rPr>
                      <w:rFonts w:ascii="Calibri" w:hAnsi="Calibri" w:cs="Calibri"/>
                    </w:rPr>
                    <w:t>04/09/2024</w:t>
                  </w:r>
                </w:p>
              </w:tc>
            </w:tr>
            <w:tr w:rsidR="00A95392" w:rsidRPr="00A95392" w14:paraId="7C58E38C" w14:textId="77777777" w:rsidTr="00A22DAF">
              <w:tc>
                <w:tcPr>
                  <w:tcW w:w="1034" w:type="dxa"/>
                </w:tcPr>
                <w:p w14:paraId="7325D3F1" w14:textId="77777777" w:rsidR="00A95392" w:rsidRPr="00A95392" w:rsidRDefault="00A95392" w:rsidP="00A95392">
                  <w:pPr>
                    <w:rPr>
                      <w:rFonts w:ascii="Calibri" w:hAnsi="Calibri" w:cs="Calibri"/>
                    </w:rPr>
                  </w:pPr>
                  <w:r w:rsidRPr="00A95392">
                    <w:rPr>
                      <w:rFonts w:ascii="Calibri" w:hAnsi="Calibri" w:cs="Calibri"/>
                    </w:rPr>
                    <w:t>XX.XX.00</w:t>
                  </w:r>
                </w:p>
              </w:tc>
              <w:tc>
                <w:tcPr>
                  <w:tcW w:w="987" w:type="dxa"/>
                </w:tcPr>
                <w:p w14:paraId="0D40B326"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0625702E" w14:textId="77777777" w:rsidR="00A95392" w:rsidRPr="00A95392" w:rsidRDefault="00A95392" w:rsidP="00A95392">
                  <w:pPr>
                    <w:rPr>
                      <w:rFonts w:ascii="Calibri" w:hAnsi="Calibri" w:cs="Calibri"/>
                    </w:rPr>
                  </w:pPr>
                  <w:r w:rsidRPr="00A95392">
                    <w:rPr>
                      <w:rFonts w:ascii="Calibri" w:hAnsi="Calibri" w:cs="Calibri"/>
                    </w:rPr>
                    <w:t>Signage Elevation Rutledge Street Side</w:t>
                  </w:r>
                </w:p>
              </w:tc>
              <w:tc>
                <w:tcPr>
                  <w:tcW w:w="890" w:type="dxa"/>
                </w:tcPr>
                <w:p w14:paraId="654D511A" w14:textId="77777777" w:rsidR="00A95392" w:rsidRPr="00A95392" w:rsidRDefault="00A95392" w:rsidP="00A95392">
                  <w:pPr>
                    <w:rPr>
                      <w:rFonts w:ascii="Calibri" w:hAnsi="Calibri" w:cs="Calibri"/>
                    </w:rPr>
                  </w:pPr>
                  <w:r w:rsidRPr="00A95392">
                    <w:rPr>
                      <w:rFonts w:ascii="Calibri" w:hAnsi="Calibri" w:cs="Calibri"/>
                    </w:rPr>
                    <w:t>Stack Studio</w:t>
                  </w:r>
                </w:p>
              </w:tc>
              <w:tc>
                <w:tcPr>
                  <w:tcW w:w="1384" w:type="dxa"/>
                </w:tcPr>
                <w:p w14:paraId="622D3BB8" w14:textId="77777777" w:rsidR="00A95392" w:rsidRPr="00A95392" w:rsidRDefault="00A95392" w:rsidP="00A95392">
                  <w:pPr>
                    <w:rPr>
                      <w:rFonts w:ascii="Calibri" w:hAnsi="Calibri" w:cs="Calibri"/>
                    </w:rPr>
                  </w:pPr>
                  <w:r w:rsidRPr="00A95392">
                    <w:rPr>
                      <w:rFonts w:ascii="Calibri" w:hAnsi="Calibri" w:cs="Calibri"/>
                    </w:rPr>
                    <w:t>04/09/2024</w:t>
                  </w:r>
                </w:p>
              </w:tc>
            </w:tr>
            <w:tr w:rsidR="00A95392" w:rsidRPr="00A95392" w14:paraId="1E59A421" w14:textId="77777777" w:rsidTr="00A22DAF">
              <w:tc>
                <w:tcPr>
                  <w:tcW w:w="1034" w:type="dxa"/>
                </w:tcPr>
                <w:p w14:paraId="791E6CAA" w14:textId="77777777" w:rsidR="00A95392" w:rsidRPr="00A95392" w:rsidRDefault="00A95392" w:rsidP="00A95392">
                  <w:pPr>
                    <w:rPr>
                      <w:rFonts w:ascii="Calibri" w:hAnsi="Calibri" w:cs="Calibri"/>
                    </w:rPr>
                  </w:pPr>
                  <w:r w:rsidRPr="00A95392">
                    <w:rPr>
                      <w:rFonts w:ascii="Calibri" w:hAnsi="Calibri" w:cs="Calibri"/>
                    </w:rPr>
                    <w:t>XX.XX.00</w:t>
                  </w:r>
                </w:p>
              </w:tc>
              <w:tc>
                <w:tcPr>
                  <w:tcW w:w="987" w:type="dxa"/>
                </w:tcPr>
                <w:p w14:paraId="1F3BAAE0"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4F170341" w14:textId="77777777" w:rsidR="00A95392" w:rsidRPr="00A95392" w:rsidRDefault="00A95392" w:rsidP="00A95392">
                  <w:pPr>
                    <w:rPr>
                      <w:rFonts w:ascii="Calibri" w:hAnsi="Calibri" w:cs="Calibri"/>
                    </w:rPr>
                  </w:pPr>
                  <w:r w:rsidRPr="00A95392">
                    <w:rPr>
                      <w:rFonts w:ascii="Calibri" w:hAnsi="Calibri" w:cs="Calibri"/>
                    </w:rPr>
                    <w:t>Signage Elevation West Parade Street Side</w:t>
                  </w:r>
                </w:p>
              </w:tc>
              <w:tc>
                <w:tcPr>
                  <w:tcW w:w="890" w:type="dxa"/>
                </w:tcPr>
                <w:p w14:paraId="40E4B113" w14:textId="77777777" w:rsidR="00A95392" w:rsidRPr="00A95392" w:rsidRDefault="00A95392" w:rsidP="00A95392">
                  <w:pPr>
                    <w:rPr>
                      <w:rFonts w:ascii="Calibri" w:hAnsi="Calibri" w:cs="Calibri"/>
                    </w:rPr>
                  </w:pPr>
                  <w:r w:rsidRPr="00A95392">
                    <w:rPr>
                      <w:rFonts w:ascii="Calibri" w:hAnsi="Calibri" w:cs="Calibri"/>
                    </w:rPr>
                    <w:t>Stack Studio</w:t>
                  </w:r>
                </w:p>
              </w:tc>
              <w:tc>
                <w:tcPr>
                  <w:tcW w:w="1384" w:type="dxa"/>
                </w:tcPr>
                <w:p w14:paraId="206A054A" w14:textId="77777777" w:rsidR="00A95392" w:rsidRPr="00A95392" w:rsidRDefault="00A95392" w:rsidP="00A95392">
                  <w:pPr>
                    <w:rPr>
                      <w:rFonts w:ascii="Calibri" w:hAnsi="Calibri" w:cs="Calibri"/>
                    </w:rPr>
                  </w:pPr>
                  <w:r w:rsidRPr="00A95392">
                    <w:rPr>
                      <w:rFonts w:ascii="Calibri" w:hAnsi="Calibri" w:cs="Calibri"/>
                    </w:rPr>
                    <w:t>04/09/2024</w:t>
                  </w:r>
                </w:p>
              </w:tc>
            </w:tr>
            <w:tr w:rsidR="00A95392" w:rsidRPr="00A95392" w14:paraId="6DB4D950" w14:textId="77777777" w:rsidTr="00A22DAF">
              <w:tc>
                <w:tcPr>
                  <w:tcW w:w="7502" w:type="dxa"/>
                  <w:gridSpan w:val="5"/>
                  <w:shd w:val="clear" w:color="auto" w:fill="D9D9D9" w:themeFill="background1" w:themeFillShade="D9"/>
                </w:tcPr>
                <w:p w14:paraId="6FFA3AF6" w14:textId="77777777" w:rsidR="00A95392" w:rsidRPr="00A95392" w:rsidRDefault="00A95392" w:rsidP="00A95392">
                  <w:pPr>
                    <w:rPr>
                      <w:rFonts w:ascii="Calibri" w:hAnsi="Calibri" w:cs="Calibri"/>
                      <w:b/>
                      <w:bCs/>
                    </w:rPr>
                  </w:pPr>
                  <w:r w:rsidRPr="00A95392">
                    <w:rPr>
                      <w:rFonts w:ascii="Calibri" w:hAnsi="Calibri" w:cs="Calibri"/>
                      <w:b/>
                      <w:bCs/>
                    </w:rPr>
                    <w:t>Landscape Plans</w:t>
                  </w:r>
                </w:p>
              </w:tc>
            </w:tr>
            <w:tr w:rsidR="00A95392" w:rsidRPr="00A95392" w14:paraId="00597CD1" w14:textId="77777777" w:rsidTr="00A22DAF">
              <w:tc>
                <w:tcPr>
                  <w:tcW w:w="1034" w:type="dxa"/>
                </w:tcPr>
                <w:p w14:paraId="4E01CC45" w14:textId="77777777" w:rsidR="00A95392" w:rsidRPr="00A95392" w:rsidRDefault="00A95392" w:rsidP="00A95392">
                  <w:pPr>
                    <w:rPr>
                      <w:rFonts w:ascii="Calibri" w:hAnsi="Calibri" w:cs="Calibri"/>
                    </w:rPr>
                  </w:pPr>
                  <w:r w:rsidRPr="00A95392">
                    <w:rPr>
                      <w:rFonts w:ascii="Calibri" w:hAnsi="Calibri" w:cs="Calibri"/>
                    </w:rPr>
                    <w:t>0001</w:t>
                  </w:r>
                </w:p>
              </w:tc>
              <w:tc>
                <w:tcPr>
                  <w:tcW w:w="987" w:type="dxa"/>
                </w:tcPr>
                <w:p w14:paraId="360656CC"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2C3CA0E2" w14:textId="77777777" w:rsidR="00A95392" w:rsidRPr="00A95392" w:rsidRDefault="00A95392" w:rsidP="00A95392">
                  <w:pPr>
                    <w:rPr>
                      <w:rFonts w:ascii="Calibri" w:hAnsi="Calibri" w:cs="Calibri"/>
                    </w:rPr>
                  </w:pPr>
                  <w:r w:rsidRPr="00A95392">
                    <w:rPr>
                      <w:rFonts w:ascii="Calibri" w:hAnsi="Calibri" w:cs="Calibri"/>
                    </w:rPr>
                    <w:t>Legend</w:t>
                  </w:r>
                </w:p>
              </w:tc>
              <w:tc>
                <w:tcPr>
                  <w:tcW w:w="890" w:type="dxa"/>
                </w:tcPr>
                <w:p w14:paraId="2CF4D099"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46F356E5"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294F9907" w14:textId="77777777" w:rsidTr="00A22DAF">
              <w:tc>
                <w:tcPr>
                  <w:tcW w:w="1034" w:type="dxa"/>
                </w:tcPr>
                <w:p w14:paraId="04160771" w14:textId="77777777" w:rsidR="00A95392" w:rsidRPr="00A95392" w:rsidRDefault="00A95392" w:rsidP="00A95392">
                  <w:pPr>
                    <w:rPr>
                      <w:rFonts w:ascii="Calibri" w:hAnsi="Calibri" w:cs="Calibri"/>
                    </w:rPr>
                  </w:pPr>
                  <w:r w:rsidRPr="00A95392">
                    <w:rPr>
                      <w:rFonts w:ascii="Calibri" w:hAnsi="Calibri" w:cs="Calibri"/>
                    </w:rPr>
                    <w:t>0002</w:t>
                  </w:r>
                </w:p>
              </w:tc>
              <w:tc>
                <w:tcPr>
                  <w:tcW w:w="987" w:type="dxa"/>
                </w:tcPr>
                <w:p w14:paraId="5C281F4A" w14:textId="77777777" w:rsidR="00A95392" w:rsidRPr="00A95392" w:rsidRDefault="00A95392" w:rsidP="00A95392">
                  <w:pPr>
                    <w:rPr>
                      <w:rFonts w:ascii="Calibri" w:hAnsi="Calibri" w:cs="Calibri"/>
                    </w:rPr>
                  </w:pPr>
                  <w:r w:rsidRPr="00A95392">
                    <w:rPr>
                      <w:rFonts w:ascii="Calibri" w:hAnsi="Calibri" w:cs="Calibri"/>
                    </w:rPr>
                    <w:t>C</w:t>
                  </w:r>
                </w:p>
              </w:tc>
              <w:tc>
                <w:tcPr>
                  <w:tcW w:w="3207" w:type="dxa"/>
                </w:tcPr>
                <w:p w14:paraId="0A454CAA" w14:textId="77777777" w:rsidR="00A95392" w:rsidRPr="00A95392" w:rsidRDefault="00A95392" w:rsidP="00A95392">
                  <w:pPr>
                    <w:rPr>
                      <w:rFonts w:ascii="Calibri" w:hAnsi="Calibri" w:cs="Calibri"/>
                    </w:rPr>
                  </w:pPr>
                  <w:r w:rsidRPr="00A95392">
                    <w:rPr>
                      <w:rFonts w:ascii="Calibri" w:hAnsi="Calibri" w:cs="Calibri"/>
                    </w:rPr>
                    <w:t>Key Plan - Ground</w:t>
                  </w:r>
                </w:p>
              </w:tc>
              <w:tc>
                <w:tcPr>
                  <w:tcW w:w="890" w:type="dxa"/>
                </w:tcPr>
                <w:p w14:paraId="1F9ABCDF"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0E4C89D0"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74C276EB" w14:textId="77777777" w:rsidTr="00A22DAF">
              <w:tc>
                <w:tcPr>
                  <w:tcW w:w="1034" w:type="dxa"/>
                </w:tcPr>
                <w:p w14:paraId="6DAE5850" w14:textId="77777777" w:rsidR="00A95392" w:rsidRPr="00A95392" w:rsidRDefault="00A95392" w:rsidP="00A95392">
                  <w:pPr>
                    <w:rPr>
                      <w:rFonts w:ascii="Calibri" w:hAnsi="Calibri" w:cs="Calibri"/>
                    </w:rPr>
                  </w:pPr>
                  <w:r w:rsidRPr="00A95392">
                    <w:rPr>
                      <w:rFonts w:ascii="Calibri" w:hAnsi="Calibri" w:cs="Calibri"/>
                    </w:rPr>
                    <w:t>0003</w:t>
                  </w:r>
                </w:p>
              </w:tc>
              <w:tc>
                <w:tcPr>
                  <w:tcW w:w="987" w:type="dxa"/>
                </w:tcPr>
                <w:p w14:paraId="547EECCC"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244F3224" w14:textId="77777777" w:rsidR="00A95392" w:rsidRPr="00A95392" w:rsidRDefault="00A95392" w:rsidP="00A95392">
                  <w:pPr>
                    <w:rPr>
                      <w:rFonts w:ascii="Calibri" w:hAnsi="Calibri" w:cs="Calibri"/>
                    </w:rPr>
                  </w:pPr>
                  <w:r w:rsidRPr="00A95392">
                    <w:rPr>
                      <w:rFonts w:ascii="Calibri" w:hAnsi="Calibri" w:cs="Calibri"/>
                    </w:rPr>
                    <w:t>Key Plan – Level 1</w:t>
                  </w:r>
                </w:p>
              </w:tc>
              <w:tc>
                <w:tcPr>
                  <w:tcW w:w="890" w:type="dxa"/>
                </w:tcPr>
                <w:p w14:paraId="0D43555D"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6B2E92CB"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21206A49" w14:textId="77777777" w:rsidTr="00A22DAF">
              <w:tc>
                <w:tcPr>
                  <w:tcW w:w="1034" w:type="dxa"/>
                </w:tcPr>
                <w:p w14:paraId="63591B44" w14:textId="77777777" w:rsidR="00A95392" w:rsidRPr="00A95392" w:rsidRDefault="00A95392" w:rsidP="00A95392">
                  <w:pPr>
                    <w:rPr>
                      <w:rFonts w:ascii="Calibri" w:hAnsi="Calibri" w:cs="Calibri"/>
                    </w:rPr>
                  </w:pPr>
                  <w:r w:rsidRPr="00A95392">
                    <w:rPr>
                      <w:rFonts w:ascii="Calibri" w:hAnsi="Calibri" w:cs="Calibri"/>
                    </w:rPr>
                    <w:t>0004</w:t>
                  </w:r>
                </w:p>
              </w:tc>
              <w:tc>
                <w:tcPr>
                  <w:tcW w:w="987" w:type="dxa"/>
                </w:tcPr>
                <w:p w14:paraId="6C77F051" w14:textId="77777777" w:rsidR="00A95392" w:rsidRPr="00A95392" w:rsidRDefault="00A95392" w:rsidP="00A95392">
                  <w:pPr>
                    <w:rPr>
                      <w:rFonts w:ascii="Calibri" w:hAnsi="Calibri" w:cs="Calibri"/>
                    </w:rPr>
                  </w:pPr>
                  <w:r w:rsidRPr="00A95392">
                    <w:rPr>
                      <w:rFonts w:ascii="Calibri" w:hAnsi="Calibri" w:cs="Calibri"/>
                    </w:rPr>
                    <w:t>C</w:t>
                  </w:r>
                </w:p>
              </w:tc>
              <w:tc>
                <w:tcPr>
                  <w:tcW w:w="3207" w:type="dxa"/>
                </w:tcPr>
                <w:p w14:paraId="504B53DA" w14:textId="77777777" w:rsidR="00A95392" w:rsidRPr="00A95392" w:rsidRDefault="00A95392" w:rsidP="00A95392">
                  <w:pPr>
                    <w:rPr>
                      <w:rFonts w:ascii="Calibri" w:hAnsi="Calibri" w:cs="Calibri"/>
                    </w:rPr>
                  </w:pPr>
                  <w:r w:rsidRPr="00A95392">
                    <w:rPr>
                      <w:rFonts w:ascii="Calibri" w:hAnsi="Calibri" w:cs="Calibri"/>
                    </w:rPr>
                    <w:t>Key Plan – Level 2</w:t>
                  </w:r>
                </w:p>
              </w:tc>
              <w:tc>
                <w:tcPr>
                  <w:tcW w:w="890" w:type="dxa"/>
                </w:tcPr>
                <w:p w14:paraId="74DCB8EB"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52AF10B2"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4A450D95" w14:textId="77777777" w:rsidTr="00A22DAF">
              <w:tc>
                <w:tcPr>
                  <w:tcW w:w="1034" w:type="dxa"/>
                </w:tcPr>
                <w:p w14:paraId="739A4264" w14:textId="77777777" w:rsidR="00A95392" w:rsidRPr="00A95392" w:rsidRDefault="00A95392" w:rsidP="00A95392">
                  <w:pPr>
                    <w:rPr>
                      <w:rFonts w:ascii="Calibri" w:hAnsi="Calibri" w:cs="Calibri"/>
                    </w:rPr>
                  </w:pPr>
                  <w:r w:rsidRPr="00A95392">
                    <w:rPr>
                      <w:rFonts w:ascii="Calibri" w:hAnsi="Calibri" w:cs="Calibri"/>
                    </w:rPr>
                    <w:t>4000</w:t>
                  </w:r>
                </w:p>
              </w:tc>
              <w:tc>
                <w:tcPr>
                  <w:tcW w:w="987" w:type="dxa"/>
                </w:tcPr>
                <w:p w14:paraId="7FF1E84A" w14:textId="77777777" w:rsidR="00A95392" w:rsidRPr="00A95392" w:rsidRDefault="00A95392" w:rsidP="00A95392">
                  <w:pPr>
                    <w:rPr>
                      <w:rFonts w:ascii="Calibri" w:hAnsi="Calibri" w:cs="Calibri"/>
                    </w:rPr>
                  </w:pPr>
                  <w:r w:rsidRPr="00A95392">
                    <w:rPr>
                      <w:rFonts w:ascii="Calibri" w:hAnsi="Calibri" w:cs="Calibri"/>
                    </w:rPr>
                    <w:t>C</w:t>
                  </w:r>
                </w:p>
              </w:tc>
              <w:tc>
                <w:tcPr>
                  <w:tcW w:w="3207" w:type="dxa"/>
                </w:tcPr>
                <w:p w14:paraId="7E6969B9" w14:textId="77777777" w:rsidR="00A95392" w:rsidRPr="00A95392" w:rsidRDefault="00A95392" w:rsidP="00A95392">
                  <w:pPr>
                    <w:rPr>
                      <w:rFonts w:ascii="Calibri" w:hAnsi="Calibri" w:cs="Calibri"/>
                    </w:rPr>
                  </w:pPr>
                  <w:r w:rsidRPr="00A95392">
                    <w:rPr>
                      <w:rFonts w:ascii="Calibri" w:hAnsi="Calibri" w:cs="Calibri"/>
                    </w:rPr>
                    <w:t xml:space="preserve">Plant Schedule </w:t>
                  </w:r>
                </w:p>
              </w:tc>
              <w:tc>
                <w:tcPr>
                  <w:tcW w:w="890" w:type="dxa"/>
                </w:tcPr>
                <w:p w14:paraId="2D09CE60"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6C3F0F91"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0BD0D0A7" w14:textId="77777777" w:rsidTr="00A22DAF">
              <w:tc>
                <w:tcPr>
                  <w:tcW w:w="1034" w:type="dxa"/>
                </w:tcPr>
                <w:p w14:paraId="5626FA26" w14:textId="77777777" w:rsidR="00A95392" w:rsidRPr="00A95392" w:rsidRDefault="00A95392" w:rsidP="00A95392">
                  <w:pPr>
                    <w:rPr>
                      <w:rFonts w:ascii="Calibri" w:hAnsi="Calibri" w:cs="Calibri"/>
                    </w:rPr>
                  </w:pPr>
                  <w:r w:rsidRPr="00A95392">
                    <w:rPr>
                      <w:rFonts w:ascii="Calibri" w:hAnsi="Calibri" w:cs="Calibri"/>
                    </w:rPr>
                    <w:t>4001</w:t>
                  </w:r>
                </w:p>
              </w:tc>
              <w:tc>
                <w:tcPr>
                  <w:tcW w:w="987" w:type="dxa"/>
                </w:tcPr>
                <w:p w14:paraId="305768A9" w14:textId="77777777" w:rsidR="00A95392" w:rsidRPr="00A95392" w:rsidRDefault="00A95392" w:rsidP="00A95392">
                  <w:pPr>
                    <w:rPr>
                      <w:rFonts w:ascii="Calibri" w:hAnsi="Calibri" w:cs="Calibri"/>
                    </w:rPr>
                  </w:pPr>
                  <w:r w:rsidRPr="00A95392">
                    <w:rPr>
                      <w:rFonts w:ascii="Calibri" w:hAnsi="Calibri" w:cs="Calibri"/>
                    </w:rPr>
                    <w:t>C</w:t>
                  </w:r>
                </w:p>
              </w:tc>
              <w:tc>
                <w:tcPr>
                  <w:tcW w:w="3207" w:type="dxa"/>
                </w:tcPr>
                <w:p w14:paraId="2456E19B" w14:textId="77777777" w:rsidR="00A95392" w:rsidRPr="00A95392" w:rsidRDefault="00A95392" w:rsidP="00A95392">
                  <w:pPr>
                    <w:rPr>
                      <w:rFonts w:ascii="Calibri" w:hAnsi="Calibri" w:cs="Calibri"/>
                    </w:rPr>
                  </w:pPr>
                  <w:r w:rsidRPr="00A95392">
                    <w:rPr>
                      <w:rFonts w:ascii="Calibri" w:hAnsi="Calibri" w:cs="Calibri"/>
                    </w:rPr>
                    <w:t>Softworks Plan 1 – Ground</w:t>
                  </w:r>
                </w:p>
              </w:tc>
              <w:tc>
                <w:tcPr>
                  <w:tcW w:w="890" w:type="dxa"/>
                </w:tcPr>
                <w:p w14:paraId="3419B25A"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58DC05A1"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2DD06E6B" w14:textId="77777777" w:rsidTr="00A22DAF">
              <w:tc>
                <w:tcPr>
                  <w:tcW w:w="1034" w:type="dxa"/>
                </w:tcPr>
                <w:p w14:paraId="64E13E01" w14:textId="77777777" w:rsidR="00A95392" w:rsidRPr="00A95392" w:rsidRDefault="00A95392" w:rsidP="00A95392">
                  <w:pPr>
                    <w:rPr>
                      <w:rFonts w:ascii="Calibri" w:hAnsi="Calibri" w:cs="Calibri"/>
                    </w:rPr>
                  </w:pPr>
                  <w:r w:rsidRPr="00A95392">
                    <w:rPr>
                      <w:rFonts w:ascii="Calibri" w:hAnsi="Calibri" w:cs="Calibri"/>
                    </w:rPr>
                    <w:t>4002</w:t>
                  </w:r>
                </w:p>
              </w:tc>
              <w:tc>
                <w:tcPr>
                  <w:tcW w:w="987" w:type="dxa"/>
                </w:tcPr>
                <w:p w14:paraId="30149411" w14:textId="77777777" w:rsidR="00A95392" w:rsidRPr="00A95392" w:rsidRDefault="00A95392" w:rsidP="00A95392">
                  <w:pPr>
                    <w:rPr>
                      <w:rFonts w:ascii="Calibri" w:hAnsi="Calibri" w:cs="Calibri"/>
                    </w:rPr>
                  </w:pPr>
                  <w:r w:rsidRPr="00A95392">
                    <w:rPr>
                      <w:rFonts w:ascii="Calibri" w:hAnsi="Calibri" w:cs="Calibri"/>
                    </w:rPr>
                    <w:t>C</w:t>
                  </w:r>
                </w:p>
              </w:tc>
              <w:tc>
                <w:tcPr>
                  <w:tcW w:w="3207" w:type="dxa"/>
                </w:tcPr>
                <w:p w14:paraId="208112A4" w14:textId="77777777" w:rsidR="00A95392" w:rsidRPr="00A95392" w:rsidRDefault="00A95392" w:rsidP="00A95392">
                  <w:pPr>
                    <w:rPr>
                      <w:rFonts w:ascii="Calibri" w:hAnsi="Calibri" w:cs="Calibri"/>
                    </w:rPr>
                  </w:pPr>
                  <w:r w:rsidRPr="00A95392">
                    <w:rPr>
                      <w:rFonts w:ascii="Calibri" w:hAnsi="Calibri" w:cs="Calibri"/>
                    </w:rPr>
                    <w:t>Softworks Plan 2 – Ground</w:t>
                  </w:r>
                </w:p>
              </w:tc>
              <w:tc>
                <w:tcPr>
                  <w:tcW w:w="890" w:type="dxa"/>
                </w:tcPr>
                <w:p w14:paraId="12B4D57A"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3E6E7021"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3F6D044D" w14:textId="77777777" w:rsidTr="00A22DAF">
              <w:tc>
                <w:tcPr>
                  <w:tcW w:w="1034" w:type="dxa"/>
                </w:tcPr>
                <w:p w14:paraId="3028BCD7" w14:textId="77777777" w:rsidR="00A95392" w:rsidRPr="00A95392" w:rsidRDefault="00A95392" w:rsidP="00A95392">
                  <w:pPr>
                    <w:rPr>
                      <w:rFonts w:ascii="Calibri" w:hAnsi="Calibri" w:cs="Calibri"/>
                    </w:rPr>
                  </w:pPr>
                  <w:r w:rsidRPr="00A95392">
                    <w:rPr>
                      <w:rFonts w:ascii="Calibri" w:hAnsi="Calibri" w:cs="Calibri"/>
                    </w:rPr>
                    <w:t>4011</w:t>
                  </w:r>
                </w:p>
              </w:tc>
              <w:tc>
                <w:tcPr>
                  <w:tcW w:w="987" w:type="dxa"/>
                </w:tcPr>
                <w:p w14:paraId="25E13FE6"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4D5D3272" w14:textId="77777777" w:rsidR="00A95392" w:rsidRPr="00A95392" w:rsidRDefault="00A95392" w:rsidP="00A95392">
                  <w:pPr>
                    <w:rPr>
                      <w:rFonts w:ascii="Calibri" w:hAnsi="Calibri" w:cs="Calibri"/>
                    </w:rPr>
                  </w:pPr>
                  <w:r w:rsidRPr="00A95392">
                    <w:rPr>
                      <w:rFonts w:ascii="Calibri" w:hAnsi="Calibri" w:cs="Calibri"/>
                    </w:rPr>
                    <w:t>Softworks Plan 3 – Level 1</w:t>
                  </w:r>
                </w:p>
              </w:tc>
              <w:tc>
                <w:tcPr>
                  <w:tcW w:w="890" w:type="dxa"/>
                </w:tcPr>
                <w:p w14:paraId="0B651BBB"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40E58005"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30811DA2" w14:textId="77777777" w:rsidTr="00A22DAF">
              <w:tc>
                <w:tcPr>
                  <w:tcW w:w="1034" w:type="dxa"/>
                </w:tcPr>
                <w:p w14:paraId="544AD88F" w14:textId="77777777" w:rsidR="00A95392" w:rsidRPr="00A95392" w:rsidRDefault="00A95392" w:rsidP="00A95392">
                  <w:pPr>
                    <w:rPr>
                      <w:rFonts w:ascii="Calibri" w:hAnsi="Calibri" w:cs="Calibri"/>
                    </w:rPr>
                  </w:pPr>
                  <w:r w:rsidRPr="00A95392">
                    <w:rPr>
                      <w:rFonts w:ascii="Calibri" w:hAnsi="Calibri" w:cs="Calibri"/>
                    </w:rPr>
                    <w:t>4012</w:t>
                  </w:r>
                </w:p>
              </w:tc>
              <w:tc>
                <w:tcPr>
                  <w:tcW w:w="987" w:type="dxa"/>
                </w:tcPr>
                <w:p w14:paraId="5662D6F1"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28DCB218" w14:textId="77777777" w:rsidR="00A95392" w:rsidRPr="00A95392" w:rsidRDefault="00A95392" w:rsidP="00A95392">
                  <w:pPr>
                    <w:rPr>
                      <w:rFonts w:ascii="Calibri" w:hAnsi="Calibri" w:cs="Calibri"/>
                    </w:rPr>
                  </w:pPr>
                  <w:r w:rsidRPr="00A95392">
                    <w:rPr>
                      <w:rFonts w:ascii="Calibri" w:hAnsi="Calibri" w:cs="Calibri"/>
                    </w:rPr>
                    <w:t>Softworks Plan 4 – Level 1</w:t>
                  </w:r>
                </w:p>
              </w:tc>
              <w:tc>
                <w:tcPr>
                  <w:tcW w:w="890" w:type="dxa"/>
                </w:tcPr>
                <w:p w14:paraId="35A914B1"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328B9934"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218D99E3" w14:textId="77777777" w:rsidTr="00A22DAF">
              <w:tc>
                <w:tcPr>
                  <w:tcW w:w="1034" w:type="dxa"/>
                </w:tcPr>
                <w:p w14:paraId="645A9D1A" w14:textId="77777777" w:rsidR="00A95392" w:rsidRPr="00A95392" w:rsidRDefault="00A95392" w:rsidP="00A95392">
                  <w:pPr>
                    <w:rPr>
                      <w:rFonts w:ascii="Calibri" w:hAnsi="Calibri" w:cs="Calibri"/>
                    </w:rPr>
                  </w:pPr>
                  <w:r w:rsidRPr="00A95392">
                    <w:rPr>
                      <w:rFonts w:ascii="Calibri" w:hAnsi="Calibri" w:cs="Calibri"/>
                    </w:rPr>
                    <w:t>4013</w:t>
                  </w:r>
                </w:p>
              </w:tc>
              <w:tc>
                <w:tcPr>
                  <w:tcW w:w="987" w:type="dxa"/>
                </w:tcPr>
                <w:p w14:paraId="0349D2B4"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4224F837" w14:textId="77777777" w:rsidR="00A95392" w:rsidRPr="00A95392" w:rsidRDefault="00A95392" w:rsidP="00A95392">
                  <w:pPr>
                    <w:rPr>
                      <w:rFonts w:ascii="Calibri" w:hAnsi="Calibri" w:cs="Calibri"/>
                    </w:rPr>
                  </w:pPr>
                  <w:r w:rsidRPr="00A95392">
                    <w:rPr>
                      <w:rFonts w:ascii="Calibri" w:hAnsi="Calibri" w:cs="Calibri"/>
                    </w:rPr>
                    <w:t>Softworks Plan 5 – Level 1</w:t>
                  </w:r>
                </w:p>
              </w:tc>
              <w:tc>
                <w:tcPr>
                  <w:tcW w:w="890" w:type="dxa"/>
                </w:tcPr>
                <w:p w14:paraId="1F5331FF"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55B1D036"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029922AE" w14:textId="77777777" w:rsidTr="00A22DAF">
              <w:tc>
                <w:tcPr>
                  <w:tcW w:w="1034" w:type="dxa"/>
                </w:tcPr>
                <w:p w14:paraId="50554D04" w14:textId="77777777" w:rsidR="00A95392" w:rsidRPr="00A95392" w:rsidRDefault="00A95392" w:rsidP="00A95392">
                  <w:pPr>
                    <w:rPr>
                      <w:rFonts w:ascii="Calibri" w:hAnsi="Calibri" w:cs="Calibri"/>
                    </w:rPr>
                  </w:pPr>
                  <w:r w:rsidRPr="00A95392">
                    <w:rPr>
                      <w:rFonts w:ascii="Calibri" w:hAnsi="Calibri" w:cs="Calibri"/>
                    </w:rPr>
                    <w:t>4014</w:t>
                  </w:r>
                </w:p>
              </w:tc>
              <w:tc>
                <w:tcPr>
                  <w:tcW w:w="987" w:type="dxa"/>
                </w:tcPr>
                <w:p w14:paraId="73786B17"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6DB14CFC" w14:textId="77777777" w:rsidR="00A95392" w:rsidRPr="00A95392" w:rsidRDefault="00A95392" w:rsidP="00A95392">
                  <w:pPr>
                    <w:rPr>
                      <w:rFonts w:ascii="Calibri" w:hAnsi="Calibri" w:cs="Calibri"/>
                    </w:rPr>
                  </w:pPr>
                  <w:r w:rsidRPr="00A95392">
                    <w:rPr>
                      <w:rFonts w:ascii="Calibri" w:hAnsi="Calibri" w:cs="Calibri"/>
                    </w:rPr>
                    <w:t>Softworks Plan 6 – Level 1</w:t>
                  </w:r>
                </w:p>
              </w:tc>
              <w:tc>
                <w:tcPr>
                  <w:tcW w:w="890" w:type="dxa"/>
                </w:tcPr>
                <w:p w14:paraId="45E354A9"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3D33ADA3"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6E72FD44" w14:textId="77777777" w:rsidTr="00A22DAF">
              <w:tc>
                <w:tcPr>
                  <w:tcW w:w="1034" w:type="dxa"/>
                </w:tcPr>
                <w:p w14:paraId="47D4263B" w14:textId="77777777" w:rsidR="00A95392" w:rsidRPr="00A95392" w:rsidRDefault="00A95392" w:rsidP="00A95392">
                  <w:pPr>
                    <w:rPr>
                      <w:rFonts w:ascii="Calibri" w:hAnsi="Calibri" w:cs="Calibri"/>
                    </w:rPr>
                  </w:pPr>
                  <w:r w:rsidRPr="00A95392">
                    <w:rPr>
                      <w:rFonts w:ascii="Calibri" w:hAnsi="Calibri" w:cs="Calibri"/>
                    </w:rPr>
                    <w:t>4101</w:t>
                  </w:r>
                </w:p>
              </w:tc>
              <w:tc>
                <w:tcPr>
                  <w:tcW w:w="987" w:type="dxa"/>
                </w:tcPr>
                <w:p w14:paraId="30CB880B" w14:textId="77777777" w:rsidR="00A95392" w:rsidRPr="00A95392" w:rsidRDefault="00A95392" w:rsidP="00A95392">
                  <w:pPr>
                    <w:rPr>
                      <w:rFonts w:ascii="Calibri" w:hAnsi="Calibri" w:cs="Calibri"/>
                    </w:rPr>
                  </w:pPr>
                  <w:r w:rsidRPr="00A95392">
                    <w:rPr>
                      <w:rFonts w:ascii="Calibri" w:hAnsi="Calibri" w:cs="Calibri"/>
                    </w:rPr>
                    <w:t>C</w:t>
                  </w:r>
                </w:p>
              </w:tc>
              <w:tc>
                <w:tcPr>
                  <w:tcW w:w="3207" w:type="dxa"/>
                </w:tcPr>
                <w:p w14:paraId="0B2ED9FA" w14:textId="77777777" w:rsidR="00A95392" w:rsidRPr="00A95392" w:rsidRDefault="00A95392" w:rsidP="00A95392">
                  <w:pPr>
                    <w:rPr>
                      <w:rFonts w:ascii="Calibri" w:hAnsi="Calibri" w:cs="Calibri"/>
                    </w:rPr>
                  </w:pPr>
                  <w:r w:rsidRPr="00A95392">
                    <w:rPr>
                      <w:rFonts w:ascii="Calibri" w:hAnsi="Calibri" w:cs="Calibri"/>
                    </w:rPr>
                    <w:t>Softworks Plan 7 – Level 2</w:t>
                  </w:r>
                </w:p>
              </w:tc>
              <w:tc>
                <w:tcPr>
                  <w:tcW w:w="890" w:type="dxa"/>
                </w:tcPr>
                <w:p w14:paraId="1F6D0657"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34990C20"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1DC982F5" w14:textId="77777777" w:rsidTr="00A22DAF">
              <w:tc>
                <w:tcPr>
                  <w:tcW w:w="1034" w:type="dxa"/>
                </w:tcPr>
                <w:p w14:paraId="4C6B0B25" w14:textId="77777777" w:rsidR="00A95392" w:rsidRPr="00A95392" w:rsidRDefault="00A95392" w:rsidP="00A95392">
                  <w:pPr>
                    <w:rPr>
                      <w:rFonts w:ascii="Calibri" w:hAnsi="Calibri" w:cs="Calibri"/>
                    </w:rPr>
                  </w:pPr>
                  <w:r w:rsidRPr="00A95392">
                    <w:rPr>
                      <w:rFonts w:ascii="Calibri" w:hAnsi="Calibri" w:cs="Calibri"/>
                    </w:rPr>
                    <w:t>4102</w:t>
                  </w:r>
                </w:p>
              </w:tc>
              <w:tc>
                <w:tcPr>
                  <w:tcW w:w="987" w:type="dxa"/>
                </w:tcPr>
                <w:p w14:paraId="41976495" w14:textId="77777777" w:rsidR="00A95392" w:rsidRPr="00A95392" w:rsidRDefault="00A95392" w:rsidP="00A95392">
                  <w:pPr>
                    <w:rPr>
                      <w:rFonts w:ascii="Calibri" w:hAnsi="Calibri" w:cs="Calibri"/>
                    </w:rPr>
                  </w:pPr>
                  <w:r w:rsidRPr="00A95392">
                    <w:rPr>
                      <w:rFonts w:ascii="Calibri" w:hAnsi="Calibri" w:cs="Calibri"/>
                    </w:rPr>
                    <w:t>C</w:t>
                  </w:r>
                </w:p>
              </w:tc>
              <w:tc>
                <w:tcPr>
                  <w:tcW w:w="3207" w:type="dxa"/>
                </w:tcPr>
                <w:p w14:paraId="67FA6F4F" w14:textId="77777777" w:rsidR="00A95392" w:rsidRPr="00A95392" w:rsidRDefault="00A95392" w:rsidP="00A95392">
                  <w:pPr>
                    <w:rPr>
                      <w:rFonts w:ascii="Calibri" w:hAnsi="Calibri" w:cs="Calibri"/>
                    </w:rPr>
                  </w:pPr>
                  <w:r w:rsidRPr="00A95392">
                    <w:rPr>
                      <w:rFonts w:ascii="Calibri" w:hAnsi="Calibri" w:cs="Calibri"/>
                    </w:rPr>
                    <w:t>Softworks Plan 8 – Level 2</w:t>
                  </w:r>
                </w:p>
              </w:tc>
              <w:tc>
                <w:tcPr>
                  <w:tcW w:w="890" w:type="dxa"/>
                </w:tcPr>
                <w:p w14:paraId="0D8D18F9"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7903B1D0"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4E25D530" w14:textId="77777777" w:rsidTr="00A22DAF">
              <w:tc>
                <w:tcPr>
                  <w:tcW w:w="1034" w:type="dxa"/>
                </w:tcPr>
                <w:p w14:paraId="56B1B75C" w14:textId="77777777" w:rsidR="00A95392" w:rsidRPr="00A95392" w:rsidRDefault="00A95392" w:rsidP="00A95392">
                  <w:pPr>
                    <w:rPr>
                      <w:rFonts w:ascii="Calibri" w:hAnsi="Calibri" w:cs="Calibri"/>
                    </w:rPr>
                  </w:pPr>
                  <w:r w:rsidRPr="00A95392">
                    <w:rPr>
                      <w:rFonts w:ascii="Calibri" w:hAnsi="Calibri" w:cs="Calibri"/>
                    </w:rPr>
                    <w:t>4103</w:t>
                  </w:r>
                </w:p>
              </w:tc>
              <w:tc>
                <w:tcPr>
                  <w:tcW w:w="987" w:type="dxa"/>
                </w:tcPr>
                <w:p w14:paraId="7AD433C3" w14:textId="77777777" w:rsidR="00A95392" w:rsidRPr="00A95392" w:rsidRDefault="00A95392" w:rsidP="00A95392">
                  <w:pPr>
                    <w:rPr>
                      <w:rFonts w:ascii="Calibri" w:hAnsi="Calibri" w:cs="Calibri"/>
                    </w:rPr>
                  </w:pPr>
                  <w:r w:rsidRPr="00A95392">
                    <w:rPr>
                      <w:rFonts w:ascii="Calibri" w:hAnsi="Calibri" w:cs="Calibri"/>
                    </w:rPr>
                    <w:t>C</w:t>
                  </w:r>
                </w:p>
              </w:tc>
              <w:tc>
                <w:tcPr>
                  <w:tcW w:w="3207" w:type="dxa"/>
                </w:tcPr>
                <w:p w14:paraId="39D2BCE5" w14:textId="77777777" w:rsidR="00A95392" w:rsidRPr="00A95392" w:rsidRDefault="00A95392" w:rsidP="00A95392">
                  <w:pPr>
                    <w:rPr>
                      <w:rFonts w:ascii="Calibri" w:hAnsi="Calibri" w:cs="Calibri"/>
                    </w:rPr>
                  </w:pPr>
                  <w:r w:rsidRPr="00A95392">
                    <w:rPr>
                      <w:rFonts w:ascii="Calibri" w:hAnsi="Calibri" w:cs="Calibri"/>
                    </w:rPr>
                    <w:t>Softworks Plan 9 – Level 2</w:t>
                  </w:r>
                </w:p>
              </w:tc>
              <w:tc>
                <w:tcPr>
                  <w:tcW w:w="890" w:type="dxa"/>
                </w:tcPr>
                <w:p w14:paraId="64A57D2C"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3BBFF4F9"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7E12FBE0" w14:textId="77777777" w:rsidTr="00A22DAF">
              <w:tc>
                <w:tcPr>
                  <w:tcW w:w="1034" w:type="dxa"/>
                </w:tcPr>
                <w:p w14:paraId="1C707F63" w14:textId="77777777" w:rsidR="00A95392" w:rsidRPr="00A95392" w:rsidRDefault="00A95392" w:rsidP="00A95392">
                  <w:pPr>
                    <w:rPr>
                      <w:rFonts w:ascii="Calibri" w:hAnsi="Calibri" w:cs="Calibri"/>
                    </w:rPr>
                  </w:pPr>
                  <w:r w:rsidRPr="00A95392">
                    <w:rPr>
                      <w:rFonts w:ascii="Calibri" w:hAnsi="Calibri" w:cs="Calibri"/>
                    </w:rPr>
                    <w:lastRenderedPageBreak/>
                    <w:t>4104</w:t>
                  </w:r>
                </w:p>
              </w:tc>
              <w:tc>
                <w:tcPr>
                  <w:tcW w:w="987" w:type="dxa"/>
                </w:tcPr>
                <w:p w14:paraId="22D3B07D" w14:textId="77777777" w:rsidR="00A95392" w:rsidRPr="00A95392" w:rsidRDefault="00A95392" w:rsidP="00A95392">
                  <w:pPr>
                    <w:rPr>
                      <w:rFonts w:ascii="Calibri" w:hAnsi="Calibri" w:cs="Calibri"/>
                    </w:rPr>
                  </w:pPr>
                  <w:r w:rsidRPr="00A95392">
                    <w:rPr>
                      <w:rFonts w:ascii="Calibri" w:hAnsi="Calibri" w:cs="Calibri"/>
                    </w:rPr>
                    <w:t>C</w:t>
                  </w:r>
                </w:p>
              </w:tc>
              <w:tc>
                <w:tcPr>
                  <w:tcW w:w="3207" w:type="dxa"/>
                </w:tcPr>
                <w:p w14:paraId="2E2675BE" w14:textId="77777777" w:rsidR="00A95392" w:rsidRPr="00A95392" w:rsidRDefault="00A95392" w:rsidP="00A95392">
                  <w:pPr>
                    <w:rPr>
                      <w:rFonts w:ascii="Calibri" w:hAnsi="Calibri" w:cs="Calibri"/>
                    </w:rPr>
                  </w:pPr>
                  <w:r w:rsidRPr="00A95392">
                    <w:rPr>
                      <w:rFonts w:ascii="Calibri" w:hAnsi="Calibri" w:cs="Calibri"/>
                    </w:rPr>
                    <w:t>Softworks Plan 10 – Level 2</w:t>
                  </w:r>
                </w:p>
              </w:tc>
              <w:tc>
                <w:tcPr>
                  <w:tcW w:w="890" w:type="dxa"/>
                </w:tcPr>
                <w:p w14:paraId="147FB4B2"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0243CCC3"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7A942C2A" w14:textId="77777777" w:rsidTr="00A22DAF">
              <w:tc>
                <w:tcPr>
                  <w:tcW w:w="1034" w:type="dxa"/>
                </w:tcPr>
                <w:p w14:paraId="3955B292" w14:textId="77777777" w:rsidR="00A95392" w:rsidRPr="00A95392" w:rsidRDefault="00A95392" w:rsidP="00A95392">
                  <w:pPr>
                    <w:rPr>
                      <w:rFonts w:ascii="Calibri" w:hAnsi="Calibri" w:cs="Calibri"/>
                    </w:rPr>
                  </w:pPr>
                  <w:r w:rsidRPr="00A95392">
                    <w:rPr>
                      <w:rFonts w:ascii="Calibri" w:hAnsi="Calibri" w:cs="Calibri"/>
                    </w:rPr>
                    <w:t>4105</w:t>
                  </w:r>
                </w:p>
              </w:tc>
              <w:tc>
                <w:tcPr>
                  <w:tcW w:w="987" w:type="dxa"/>
                </w:tcPr>
                <w:p w14:paraId="27B04EB3" w14:textId="77777777" w:rsidR="00A95392" w:rsidRPr="00A95392" w:rsidRDefault="00A95392" w:rsidP="00A95392">
                  <w:pPr>
                    <w:rPr>
                      <w:rFonts w:ascii="Calibri" w:hAnsi="Calibri" w:cs="Calibri"/>
                    </w:rPr>
                  </w:pPr>
                  <w:r w:rsidRPr="00A95392">
                    <w:rPr>
                      <w:rFonts w:ascii="Calibri" w:hAnsi="Calibri" w:cs="Calibri"/>
                    </w:rPr>
                    <w:t>C</w:t>
                  </w:r>
                </w:p>
              </w:tc>
              <w:tc>
                <w:tcPr>
                  <w:tcW w:w="3207" w:type="dxa"/>
                </w:tcPr>
                <w:p w14:paraId="31C803B1" w14:textId="77777777" w:rsidR="00A95392" w:rsidRPr="00A95392" w:rsidRDefault="00A95392" w:rsidP="00A95392">
                  <w:pPr>
                    <w:rPr>
                      <w:rFonts w:ascii="Calibri" w:hAnsi="Calibri" w:cs="Calibri"/>
                    </w:rPr>
                  </w:pPr>
                  <w:r w:rsidRPr="00A95392">
                    <w:rPr>
                      <w:rFonts w:ascii="Calibri" w:hAnsi="Calibri" w:cs="Calibri"/>
                    </w:rPr>
                    <w:t>Softworks Plan 11 – Level 2</w:t>
                  </w:r>
                </w:p>
              </w:tc>
              <w:tc>
                <w:tcPr>
                  <w:tcW w:w="890" w:type="dxa"/>
                </w:tcPr>
                <w:p w14:paraId="61426EE5"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4CA53FFA"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0A39030C" w14:textId="77777777" w:rsidTr="00A22DAF">
              <w:tc>
                <w:tcPr>
                  <w:tcW w:w="1034" w:type="dxa"/>
                </w:tcPr>
                <w:p w14:paraId="216F3900" w14:textId="77777777" w:rsidR="00A95392" w:rsidRPr="00A95392" w:rsidRDefault="00A95392" w:rsidP="00A95392">
                  <w:pPr>
                    <w:rPr>
                      <w:rFonts w:ascii="Calibri" w:hAnsi="Calibri" w:cs="Calibri"/>
                    </w:rPr>
                  </w:pPr>
                  <w:r w:rsidRPr="00A95392">
                    <w:rPr>
                      <w:rFonts w:ascii="Calibri" w:hAnsi="Calibri" w:cs="Calibri"/>
                    </w:rPr>
                    <w:t>4106</w:t>
                  </w:r>
                </w:p>
              </w:tc>
              <w:tc>
                <w:tcPr>
                  <w:tcW w:w="987" w:type="dxa"/>
                </w:tcPr>
                <w:p w14:paraId="42EA84A6" w14:textId="77777777" w:rsidR="00A95392" w:rsidRPr="00A95392" w:rsidRDefault="00A95392" w:rsidP="00A95392">
                  <w:pPr>
                    <w:rPr>
                      <w:rFonts w:ascii="Calibri" w:hAnsi="Calibri" w:cs="Calibri"/>
                    </w:rPr>
                  </w:pPr>
                  <w:r w:rsidRPr="00A95392">
                    <w:rPr>
                      <w:rFonts w:ascii="Calibri" w:hAnsi="Calibri" w:cs="Calibri"/>
                    </w:rPr>
                    <w:t>C</w:t>
                  </w:r>
                </w:p>
              </w:tc>
              <w:tc>
                <w:tcPr>
                  <w:tcW w:w="3207" w:type="dxa"/>
                </w:tcPr>
                <w:p w14:paraId="39EFB15E" w14:textId="77777777" w:rsidR="00A95392" w:rsidRPr="00A95392" w:rsidRDefault="00A95392" w:rsidP="00A95392">
                  <w:pPr>
                    <w:rPr>
                      <w:rFonts w:ascii="Calibri" w:hAnsi="Calibri" w:cs="Calibri"/>
                    </w:rPr>
                  </w:pPr>
                  <w:r w:rsidRPr="00A95392">
                    <w:rPr>
                      <w:rFonts w:ascii="Calibri" w:hAnsi="Calibri" w:cs="Calibri"/>
                    </w:rPr>
                    <w:t>Softworks Plan 12 – Level 2</w:t>
                  </w:r>
                </w:p>
              </w:tc>
              <w:tc>
                <w:tcPr>
                  <w:tcW w:w="890" w:type="dxa"/>
                </w:tcPr>
                <w:p w14:paraId="3B742D8E" w14:textId="77777777" w:rsidR="00A95392" w:rsidRPr="00A95392" w:rsidRDefault="00A95392" w:rsidP="00A95392">
                  <w:pPr>
                    <w:rPr>
                      <w:rFonts w:ascii="Calibri" w:hAnsi="Calibri" w:cs="Calibri"/>
                    </w:rPr>
                  </w:pPr>
                  <w:r w:rsidRPr="00A95392">
                    <w:rPr>
                      <w:rFonts w:ascii="Calibri" w:hAnsi="Calibri" w:cs="Calibri"/>
                    </w:rPr>
                    <w:t>Arcadia</w:t>
                  </w:r>
                </w:p>
              </w:tc>
              <w:tc>
                <w:tcPr>
                  <w:tcW w:w="1384" w:type="dxa"/>
                </w:tcPr>
                <w:p w14:paraId="73046238" w14:textId="77777777" w:rsidR="00A95392" w:rsidRPr="00A95392" w:rsidRDefault="00A95392" w:rsidP="00A95392">
                  <w:pPr>
                    <w:rPr>
                      <w:rFonts w:ascii="Calibri" w:hAnsi="Calibri" w:cs="Calibri"/>
                    </w:rPr>
                  </w:pPr>
                  <w:r w:rsidRPr="00A95392">
                    <w:rPr>
                      <w:rFonts w:ascii="Calibri" w:hAnsi="Calibri" w:cs="Calibri"/>
                    </w:rPr>
                    <w:t>28/02/2025</w:t>
                  </w:r>
                </w:p>
              </w:tc>
            </w:tr>
            <w:tr w:rsidR="00A95392" w:rsidRPr="00A95392" w14:paraId="6F79761B" w14:textId="77777777" w:rsidTr="00A22DAF">
              <w:tc>
                <w:tcPr>
                  <w:tcW w:w="7502" w:type="dxa"/>
                  <w:gridSpan w:val="5"/>
                  <w:shd w:val="clear" w:color="auto" w:fill="D9D9D9" w:themeFill="background1" w:themeFillShade="D9"/>
                </w:tcPr>
                <w:p w14:paraId="48368AD9" w14:textId="77777777" w:rsidR="00A95392" w:rsidRPr="00A95392" w:rsidRDefault="00A95392" w:rsidP="00A95392">
                  <w:pPr>
                    <w:rPr>
                      <w:rFonts w:ascii="Calibri" w:hAnsi="Calibri" w:cs="Calibri"/>
                      <w:b/>
                      <w:bCs/>
                    </w:rPr>
                  </w:pPr>
                  <w:r w:rsidRPr="00A95392">
                    <w:rPr>
                      <w:rFonts w:ascii="Calibri" w:hAnsi="Calibri" w:cs="Calibri"/>
                      <w:b/>
                      <w:bCs/>
                    </w:rPr>
                    <w:t>Civil Plans</w:t>
                  </w:r>
                </w:p>
              </w:tc>
            </w:tr>
            <w:tr w:rsidR="00A95392" w:rsidRPr="00A95392" w14:paraId="6CCB5AA1" w14:textId="77777777" w:rsidTr="00A22DAF">
              <w:tc>
                <w:tcPr>
                  <w:tcW w:w="1034" w:type="dxa"/>
                </w:tcPr>
                <w:p w14:paraId="21B4CA65" w14:textId="77777777" w:rsidR="00A95392" w:rsidRPr="00A95392" w:rsidRDefault="00A95392" w:rsidP="00A95392">
                  <w:pPr>
                    <w:rPr>
                      <w:rFonts w:ascii="Calibri" w:hAnsi="Calibri" w:cs="Calibri"/>
                    </w:rPr>
                  </w:pPr>
                  <w:r w:rsidRPr="00A95392">
                    <w:rPr>
                      <w:rFonts w:ascii="Calibri" w:hAnsi="Calibri" w:cs="Calibri"/>
                    </w:rPr>
                    <w:t>00011</w:t>
                  </w:r>
                </w:p>
              </w:tc>
              <w:tc>
                <w:tcPr>
                  <w:tcW w:w="987" w:type="dxa"/>
                </w:tcPr>
                <w:p w14:paraId="2FC53D6A" w14:textId="77777777" w:rsidR="00A95392" w:rsidRPr="00A95392" w:rsidRDefault="00A95392" w:rsidP="00A95392">
                  <w:pPr>
                    <w:rPr>
                      <w:rFonts w:ascii="Calibri" w:hAnsi="Calibri" w:cs="Calibri"/>
                    </w:rPr>
                  </w:pPr>
                  <w:r w:rsidRPr="00A95392">
                    <w:rPr>
                      <w:rFonts w:ascii="Calibri" w:hAnsi="Calibri" w:cs="Calibri"/>
                    </w:rPr>
                    <w:t>D</w:t>
                  </w:r>
                </w:p>
              </w:tc>
              <w:tc>
                <w:tcPr>
                  <w:tcW w:w="3207" w:type="dxa"/>
                </w:tcPr>
                <w:p w14:paraId="3CD1D23E" w14:textId="77777777" w:rsidR="00A95392" w:rsidRPr="00A95392" w:rsidRDefault="00A95392" w:rsidP="00A95392">
                  <w:pPr>
                    <w:rPr>
                      <w:rFonts w:ascii="Calibri" w:hAnsi="Calibri" w:cs="Calibri"/>
                    </w:rPr>
                  </w:pPr>
                  <w:r w:rsidRPr="00A95392">
                    <w:rPr>
                      <w:rFonts w:ascii="Calibri" w:hAnsi="Calibri" w:cs="Calibri"/>
                    </w:rPr>
                    <w:t>General Arrangement Plan – External Works</w:t>
                  </w:r>
                </w:p>
              </w:tc>
              <w:tc>
                <w:tcPr>
                  <w:tcW w:w="890" w:type="dxa"/>
                </w:tcPr>
                <w:p w14:paraId="587B59FB"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0F37DAA3" w14:textId="77777777" w:rsidR="00A95392" w:rsidRPr="00A95392" w:rsidRDefault="00A95392" w:rsidP="00A95392">
                  <w:pPr>
                    <w:rPr>
                      <w:rFonts w:ascii="Calibri" w:hAnsi="Calibri" w:cs="Calibri"/>
                    </w:rPr>
                  </w:pPr>
                  <w:r w:rsidRPr="00A95392">
                    <w:rPr>
                      <w:rFonts w:ascii="Calibri" w:hAnsi="Calibri" w:cs="Calibri"/>
                    </w:rPr>
                    <w:t>04/10/2024</w:t>
                  </w:r>
                </w:p>
              </w:tc>
            </w:tr>
            <w:tr w:rsidR="00A95392" w:rsidRPr="00A95392" w14:paraId="776A7BE6" w14:textId="77777777" w:rsidTr="00A22DAF">
              <w:tc>
                <w:tcPr>
                  <w:tcW w:w="1034" w:type="dxa"/>
                </w:tcPr>
                <w:p w14:paraId="5060D443" w14:textId="77777777" w:rsidR="00A95392" w:rsidRPr="00A95392" w:rsidRDefault="00A95392" w:rsidP="00A95392">
                  <w:pPr>
                    <w:rPr>
                      <w:rFonts w:ascii="Calibri" w:hAnsi="Calibri" w:cs="Calibri"/>
                    </w:rPr>
                  </w:pPr>
                  <w:r w:rsidRPr="00A95392">
                    <w:rPr>
                      <w:rFonts w:ascii="Calibri" w:hAnsi="Calibri" w:cs="Calibri"/>
                    </w:rPr>
                    <w:t>01011</w:t>
                  </w:r>
                </w:p>
              </w:tc>
              <w:tc>
                <w:tcPr>
                  <w:tcW w:w="987" w:type="dxa"/>
                </w:tcPr>
                <w:p w14:paraId="2DBBFF42" w14:textId="77777777" w:rsidR="00A95392" w:rsidRPr="00A95392" w:rsidRDefault="00A95392" w:rsidP="00A95392">
                  <w:pPr>
                    <w:rPr>
                      <w:rFonts w:ascii="Calibri" w:hAnsi="Calibri" w:cs="Calibri"/>
                    </w:rPr>
                  </w:pPr>
                  <w:r w:rsidRPr="00A95392">
                    <w:rPr>
                      <w:rFonts w:ascii="Calibri" w:hAnsi="Calibri" w:cs="Calibri"/>
                    </w:rPr>
                    <w:t>D</w:t>
                  </w:r>
                </w:p>
              </w:tc>
              <w:tc>
                <w:tcPr>
                  <w:tcW w:w="3207" w:type="dxa"/>
                </w:tcPr>
                <w:p w14:paraId="203C568D" w14:textId="77777777" w:rsidR="00A95392" w:rsidRPr="00A95392" w:rsidRDefault="00A95392" w:rsidP="00A95392">
                  <w:pPr>
                    <w:rPr>
                      <w:rFonts w:ascii="Calibri" w:hAnsi="Calibri" w:cs="Calibri"/>
                    </w:rPr>
                  </w:pPr>
                  <w:r w:rsidRPr="00A95392">
                    <w:rPr>
                      <w:rFonts w:ascii="Calibri" w:hAnsi="Calibri" w:cs="Calibri"/>
                    </w:rPr>
                    <w:t>Geometry Alignment Control and Grading Plan</w:t>
                  </w:r>
                </w:p>
              </w:tc>
              <w:tc>
                <w:tcPr>
                  <w:tcW w:w="890" w:type="dxa"/>
                </w:tcPr>
                <w:p w14:paraId="45D13551"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05F732F4" w14:textId="77777777" w:rsidR="00A95392" w:rsidRPr="00A95392" w:rsidRDefault="00A95392" w:rsidP="00A95392">
                  <w:pPr>
                    <w:rPr>
                      <w:rFonts w:ascii="Calibri" w:hAnsi="Calibri" w:cs="Calibri"/>
                    </w:rPr>
                  </w:pPr>
                  <w:r w:rsidRPr="00A95392">
                    <w:rPr>
                      <w:rFonts w:ascii="Calibri" w:hAnsi="Calibri" w:cs="Calibri"/>
                    </w:rPr>
                    <w:t>04/10/2024</w:t>
                  </w:r>
                </w:p>
              </w:tc>
            </w:tr>
            <w:tr w:rsidR="00A95392" w:rsidRPr="00A95392" w14:paraId="7071F455" w14:textId="77777777" w:rsidTr="00A22DAF">
              <w:tc>
                <w:tcPr>
                  <w:tcW w:w="1034" w:type="dxa"/>
                </w:tcPr>
                <w:p w14:paraId="4B202EC6" w14:textId="77777777" w:rsidR="00A95392" w:rsidRPr="00A95392" w:rsidRDefault="00A95392" w:rsidP="00A95392">
                  <w:pPr>
                    <w:rPr>
                      <w:rFonts w:ascii="Calibri" w:hAnsi="Calibri" w:cs="Calibri"/>
                    </w:rPr>
                  </w:pPr>
                  <w:r w:rsidRPr="00A95392">
                    <w:rPr>
                      <w:rFonts w:ascii="Calibri" w:hAnsi="Calibri" w:cs="Calibri"/>
                    </w:rPr>
                    <w:t>01031</w:t>
                  </w:r>
                </w:p>
              </w:tc>
              <w:tc>
                <w:tcPr>
                  <w:tcW w:w="987" w:type="dxa"/>
                </w:tcPr>
                <w:p w14:paraId="2CAF4476" w14:textId="77777777" w:rsidR="00A95392" w:rsidRPr="00A95392" w:rsidRDefault="00A95392" w:rsidP="00A95392">
                  <w:pPr>
                    <w:rPr>
                      <w:rFonts w:ascii="Calibri" w:hAnsi="Calibri" w:cs="Calibri"/>
                    </w:rPr>
                  </w:pPr>
                  <w:r w:rsidRPr="00A95392">
                    <w:rPr>
                      <w:rFonts w:ascii="Calibri" w:hAnsi="Calibri" w:cs="Calibri"/>
                    </w:rPr>
                    <w:t>E</w:t>
                  </w:r>
                </w:p>
              </w:tc>
              <w:tc>
                <w:tcPr>
                  <w:tcW w:w="3207" w:type="dxa"/>
                </w:tcPr>
                <w:p w14:paraId="5AE2373C" w14:textId="77777777" w:rsidR="00A95392" w:rsidRPr="00A95392" w:rsidRDefault="00A95392" w:rsidP="00A95392">
                  <w:pPr>
                    <w:rPr>
                      <w:rFonts w:ascii="Calibri" w:hAnsi="Calibri" w:cs="Calibri"/>
                    </w:rPr>
                  </w:pPr>
                  <w:r w:rsidRPr="00A95392">
                    <w:rPr>
                      <w:rFonts w:ascii="Calibri" w:hAnsi="Calibri" w:cs="Calibri"/>
                    </w:rPr>
                    <w:t>Geometry Road Longitudinal Sections Sheet 1</w:t>
                  </w:r>
                </w:p>
              </w:tc>
              <w:tc>
                <w:tcPr>
                  <w:tcW w:w="890" w:type="dxa"/>
                </w:tcPr>
                <w:p w14:paraId="336DE6DE"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1A3EA5F9" w14:textId="77777777" w:rsidR="00A95392" w:rsidRPr="00A95392" w:rsidRDefault="00A95392" w:rsidP="00A95392">
                  <w:pPr>
                    <w:rPr>
                      <w:rFonts w:ascii="Calibri" w:hAnsi="Calibri" w:cs="Calibri"/>
                    </w:rPr>
                  </w:pPr>
                  <w:r w:rsidRPr="00A95392">
                    <w:rPr>
                      <w:rFonts w:ascii="Calibri" w:hAnsi="Calibri" w:cs="Calibri"/>
                    </w:rPr>
                    <w:t>04/10/2024</w:t>
                  </w:r>
                </w:p>
              </w:tc>
            </w:tr>
            <w:tr w:rsidR="00A95392" w:rsidRPr="00A95392" w14:paraId="26BCD117" w14:textId="77777777" w:rsidTr="00A22DAF">
              <w:tc>
                <w:tcPr>
                  <w:tcW w:w="1034" w:type="dxa"/>
                </w:tcPr>
                <w:p w14:paraId="5EB74787" w14:textId="77777777" w:rsidR="00A95392" w:rsidRPr="00A95392" w:rsidRDefault="00A95392" w:rsidP="00A95392">
                  <w:pPr>
                    <w:rPr>
                      <w:rFonts w:ascii="Calibri" w:hAnsi="Calibri" w:cs="Calibri"/>
                    </w:rPr>
                  </w:pPr>
                  <w:r w:rsidRPr="00A95392">
                    <w:rPr>
                      <w:rFonts w:ascii="Calibri" w:hAnsi="Calibri" w:cs="Calibri"/>
                    </w:rPr>
                    <w:t>01032</w:t>
                  </w:r>
                </w:p>
              </w:tc>
              <w:tc>
                <w:tcPr>
                  <w:tcW w:w="987" w:type="dxa"/>
                </w:tcPr>
                <w:p w14:paraId="3840008D"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0A61FA64" w14:textId="77777777" w:rsidR="00A95392" w:rsidRPr="00A95392" w:rsidRDefault="00A95392" w:rsidP="00A95392">
                  <w:pPr>
                    <w:rPr>
                      <w:rFonts w:ascii="Calibri" w:hAnsi="Calibri" w:cs="Calibri"/>
                    </w:rPr>
                  </w:pPr>
                  <w:r w:rsidRPr="00A95392">
                    <w:rPr>
                      <w:rFonts w:ascii="Calibri" w:hAnsi="Calibri" w:cs="Calibri"/>
                    </w:rPr>
                    <w:t>Geometry Road Longitudinal Sections Sheet 2</w:t>
                  </w:r>
                </w:p>
              </w:tc>
              <w:tc>
                <w:tcPr>
                  <w:tcW w:w="890" w:type="dxa"/>
                </w:tcPr>
                <w:p w14:paraId="6BCF87A5"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1393C36C" w14:textId="77777777" w:rsidR="00A95392" w:rsidRPr="00A95392" w:rsidRDefault="00A95392" w:rsidP="00A95392">
                  <w:pPr>
                    <w:rPr>
                      <w:rFonts w:ascii="Calibri" w:hAnsi="Calibri" w:cs="Calibri"/>
                    </w:rPr>
                  </w:pPr>
                  <w:r w:rsidRPr="00A95392">
                    <w:rPr>
                      <w:rFonts w:ascii="Calibri" w:hAnsi="Calibri" w:cs="Calibri"/>
                    </w:rPr>
                    <w:t>04/10/2024</w:t>
                  </w:r>
                </w:p>
              </w:tc>
            </w:tr>
            <w:tr w:rsidR="00A95392" w:rsidRPr="00A95392" w14:paraId="4FFD3B35" w14:textId="77777777" w:rsidTr="00A22DAF">
              <w:tc>
                <w:tcPr>
                  <w:tcW w:w="1034" w:type="dxa"/>
                </w:tcPr>
                <w:p w14:paraId="34AE2471" w14:textId="77777777" w:rsidR="00A95392" w:rsidRPr="00A95392" w:rsidRDefault="00A95392" w:rsidP="00A95392">
                  <w:pPr>
                    <w:rPr>
                      <w:rFonts w:ascii="Calibri" w:hAnsi="Calibri" w:cs="Calibri"/>
                    </w:rPr>
                  </w:pPr>
                  <w:r w:rsidRPr="00A95392">
                    <w:rPr>
                      <w:rFonts w:ascii="Calibri" w:hAnsi="Calibri" w:cs="Calibri"/>
                    </w:rPr>
                    <w:t>01033</w:t>
                  </w:r>
                </w:p>
              </w:tc>
              <w:tc>
                <w:tcPr>
                  <w:tcW w:w="987" w:type="dxa"/>
                </w:tcPr>
                <w:p w14:paraId="17B8C8A9"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26F6CB6B" w14:textId="77777777" w:rsidR="00A95392" w:rsidRPr="00A95392" w:rsidRDefault="00A95392" w:rsidP="00A95392">
                  <w:pPr>
                    <w:rPr>
                      <w:rFonts w:ascii="Calibri" w:hAnsi="Calibri" w:cs="Calibri"/>
                    </w:rPr>
                  </w:pPr>
                  <w:r w:rsidRPr="00A95392">
                    <w:rPr>
                      <w:rFonts w:ascii="Calibri" w:hAnsi="Calibri" w:cs="Calibri"/>
                    </w:rPr>
                    <w:t>Geometry Road Longitudinal Sections Sheet 3</w:t>
                  </w:r>
                </w:p>
              </w:tc>
              <w:tc>
                <w:tcPr>
                  <w:tcW w:w="890" w:type="dxa"/>
                </w:tcPr>
                <w:p w14:paraId="64E6A169"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7ECB154E" w14:textId="77777777" w:rsidR="00A95392" w:rsidRPr="00A95392" w:rsidRDefault="00A95392" w:rsidP="00A95392">
                  <w:pPr>
                    <w:rPr>
                      <w:rFonts w:ascii="Calibri" w:hAnsi="Calibri" w:cs="Calibri"/>
                    </w:rPr>
                  </w:pPr>
                  <w:r w:rsidRPr="00A95392">
                    <w:rPr>
                      <w:rFonts w:ascii="Calibri" w:hAnsi="Calibri" w:cs="Calibri"/>
                    </w:rPr>
                    <w:t>04/10/2024</w:t>
                  </w:r>
                </w:p>
              </w:tc>
            </w:tr>
            <w:tr w:rsidR="00A95392" w:rsidRPr="00A95392" w14:paraId="24C0B39A" w14:textId="77777777" w:rsidTr="00A22DAF">
              <w:tc>
                <w:tcPr>
                  <w:tcW w:w="1034" w:type="dxa"/>
                </w:tcPr>
                <w:p w14:paraId="40D5536B" w14:textId="77777777" w:rsidR="00A95392" w:rsidRPr="00A95392" w:rsidRDefault="00A95392" w:rsidP="00A95392">
                  <w:pPr>
                    <w:rPr>
                      <w:rFonts w:ascii="Calibri" w:hAnsi="Calibri" w:cs="Calibri"/>
                    </w:rPr>
                  </w:pPr>
                  <w:r w:rsidRPr="00A95392">
                    <w:rPr>
                      <w:rFonts w:ascii="Calibri" w:hAnsi="Calibri" w:cs="Calibri"/>
                    </w:rPr>
                    <w:t>01034</w:t>
                  </w:r>
                </w:p>
              </w:tc>
              <w:tc>
                <w:tcPr>
                  <w:tcW w:w="987" w:type="dxa"/>
                </w:tcPr>
                <w:p w14:paraId="52EE10AD"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1202B0C4" w14:textId="77777777" w:rsidR="00A95392" w:rsidRPr="00A95392" w:rsidRDefault="00A95392" w:rsidP="00A95392">
                  <w:pPr>
                    <w:rPr>
                      <w:rFonts w:ascii="Calibri" w:hAnsi="Calibri" w:cs="Calibri"/>
                    </w:rPr>
                  </w:pPr>
                  <w:r w:rsidRPr="00A95392">
                    <w:rPr>
                      <w:rFonts w:ascii="Calibri" w:hAnsi="Calibri" w:cs="Calibri"/>
                    </w:rPr>
                    <w:t>Geometry Road Longitudinal Sections Sheet 4</w:t>
                  </w:r>
                </w:p>
              </w:tc>
              <w:tc>
                <w:tcPr>
                  <w:tcW w:w="890" w:type="dxa"/>
                </w:tcPr>
                <w:p w14:paraId="0C44029B"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2824BF04" w14:textId="77777777" w:rsidR="00A95392" w:rsidRPr="00A95392" w:rsidRDefault="00A95392" w:rsidP="00A95392">
                  <w:pPr>
                    <w:rPr>
                      <w:rFonts w:ascii="Calibri" w:hAnsi="Calibri" w:cs="Calibri"/>
                    </w:rPr>
                  </w:pPr>
                  <w:r w:rsidRPr="00A95392">
                    <w:rPr>
                      <w:rFonts w:ascii="Calibri" w:hAnsi="Calibri" w:cs="Calibri"/>
                    </w:rPr>
                    <w:t>04/10/2024</w:t>
                  </w:r>
                </w:p>
              </w:tc>
            </w:tr>
            <w:tr w:rsidR="00A95392" w:rsidRPr="00A95392" w14:paraId="5D7AC7F2" w14:textId="77777777" w:rsidTr="00A22DAF">
              <w:tc>
                <w:tcPr>
                  <w:tcW w:w="1034" w:type="dxa"/>
                </w:tcPr>
                <w:p w14:paraId="0FB6E8CD" w14:textId="77777777" w:rsidR="00A95392" w:rsidRPr="00A95392" w:rsidRDefault="00A95392" w:rsidP="00A95392">
                  <w:pPr>
                    <w:rPr>
                      <w:rFonts w:ascii="Calibri" w:hAnsi="Calibri" w:cs="Calibri"/>
                    </w:rPr>
                  </w:pPr>
                  <w:r w:rsidRPr="00A95392">
                    <w:rPr>
                      <w:rFonts w:ascii="Calibri" w:hAnsi="Calibri" w:cs="Calibri"/>
                    </w:rPr>
                    <w:t>01035</w:t>
                  </w:r>
                </w:p>
              </w:tc>
              <w:tc>
                <w:tcPr>
                  <w:tcW w:w="987" w:type="dxa"/>
                </w:tcPr>
                <w:p w14:paraId="770DA961"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6227F52F" w14:textId="77777777" w:rsidR="00A95392" w:rsidRPr="00A95392" w:rsidRDefault="00A95392" w:rsidP="00A95392">
                  <w:pPr>
                    <w:rPr>
                      <w:rFonts w:ascii="Calibri" w:hAnsi="Calibri" w:cs="Calibri"/>
                    </w:rPr>
                  </w:pPr>
                  <w:r w:rsidRPr="00A95392">
                    <w:rPr>
                      <w:rFonts w:ascii="Calibri" w:hAnsi="Calibri" w:cs="Calibri"/>
                    </w:rPr>
                    <w:t>Geometry Road Longitudinal Sections Sheet 5</w:t>
                  </w:r>
                </w:p>
              </w:tc>
              <w:tc>
                <w:tcPr>
                  <w:tcW w:w="890" w:type="dxa"/>
                </w:tcPr>
                <w:p w14:paraId="31F5EB29"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424B4AA1" w14:textId="77777777" w:rsidR="00A95392" w:rsidRPr="00A95392" w:rsidRDefault="00A95392" w:rsidP="00A95392">
                  <w:pPr>
                    <w:rPr>
                      <w:rFonts w:ascii="Calibri" w:hAnsi="Calibri" w:cs="Calibri"/>
                    </w:rPr>
                  </w:pPr>
                  <w:r w:rsidRPr="00A95392">
                    <w:rPr>
                      <w:rFonts w:ascii="Calibri" w:hAnsi="Calibri" w:cs="Calibri"/>
                    </w:rPr>
                    <w:t>04/10/2024</w:t>
                  </w:r>
                </w:p>
              </w:tc>
            </w:tr>
            <w:tr w:rsidR="00A95392" w:rsidRPr="00A95392" w14:paraId="416EA270" w14:textId="77777777" w:rsidTr="00A22DAF">
              <w:tc>
                <w:tcPr>
                  <w:tcW w:w="1034" w:type="dxa"/>
                </w:tcPr>
                <w:p w14:paraId="4A55775D" w14:textId="77777777" w:rsidR="00A95392" w:rsidRPr="00A95392" w:rsidRDefault="00A95392" w:rsidP="00A95392">
                  <w:pPr>
                    <w:rPr>
                      <w:rFonts w:ascii="Calibri" w:hAnsi="Calibri" w:cs="Calibri"/>
                    </w:rPr>
                  </w:pPr>
                  <w:r w:rsidRPr="00A95392">
                    <w:rPr>
                      <w:rFonts w:ascii="Calibri" w:hAnsi="Calibri" w:cs="Calibri"/>
                    </w:rPr>
                    <w:t>01036</w:t>
                  </w:r>
                </w:p>
              </w:tc>
              <w:tc>
                <w:tcPr>
                  <w:tcW w:w="987" w:type="dxa"/>
                </w:tcPr>
                <w:p w14:paraId="4BD10C91" w14:textId="77777777" w:rsidR="00A95392" w:rsidRPr="00A95392" w:rsidRDefault="00A95392" w:rsidP="00A95392">
                  <w:pPr>
                    <w:rPr>
                      <w:rFonts w:ascii="Calibri" w:hAnsi="Calibri" w:cs="Calibri"/>
                    </w:rPr>
                  </w:pPr>
                  <w:r w:rsidRPr="00A95392">
                    <w:rPr>
                      <w:rFonts w:ascii="Calibri" w:hAnsi="Calibri" w:cs="Calibri"/>
                    </w:rPr>
                    <w:t>A</w:t>
                  </w:r>
                </w:p>
              </w:tc>
              <w:tc>
                <w:tcPr>
                  <w:tcW w:w="3207" w:type="dxa"/>
                </w:tcPr>
                <w:p w14:paraId="2DDBF217" w14:textId="77777777" w:rsidR="00A95392" w:rsidRPr="00A95392" w:rsidRDefault="00A95392" w:rsidP="00A95392">
                  <w:pPr>
                    <w:rPr>
                      <w:rFonts w:ascii="Calibri" w:hAnsi="Calibri" w:cs="Calibri"/>
                    </w:rPr>
                  </w:pPr>
                  <w:r w:rsidRPr="00A95392">
                    <w:rPr>
                      <w:rFonts w:ascii="Calibri" w:hAnsi="Calibri" w:cs="Calibri"/>
                    </w:rPr>
                    <w:t>Geometry Road Longitudinal Sections Sheet 6</w:t>
                  </w:r>
                </w:p>
              </w:tc>
              <w:tc>
                <w:tcPr>
                  <w:tcW w:w="890" w:type="dxa"/>
                </w:tcPr>
                <w:p w14:paraId="69E326E8"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4A588838" w14:textId="77777777" w:rsidR="00A95392" w:rsidRPr="00A95392" w:rsidRDefault="00A95392" w:rsidP="00A95392">
                  <w:pPr>
                    <w:rPr>
                      <w:rFonts w:ascii="Calibri" w:hAnsi="Calibri" w:cs="Calibri"/>
                    </w:rPr>
                  </w:pPr>
                  <w:r w:rsidRPr="00A95392">
                    <w:rPr>
                      <w:rFonts w:ascii="Calibri" w:hAnsi="Calibri" w:cs="Calibri"/>
                    </w:rPr>
                    <w:t>04/10/2024</w:t>
                  </w:r>
                </w:p>
              </w:tc>
            </w:tr>
            <w:tr w:rsidR="00A95392" w:rsidRPr="00A95392" w14:paraId="44B60C3E" w14:textId="77777777" w:rsidTr="00A22DAF">
              <w:tc>
                <w:tcPr>
                  <w:tcW w:w="7502" w:type="dxa"/>
                  <w:gridSpan w:val="5"/>
                  <w:shd w:val="clear" w:color="auto" w:fill="D9D9D9" w:themeFill="background1" w:themeFillShade="D9"/>
                </w:tcPr>
                <w:p w14:paraId="4C5A7136" w14:textId="77777777" w:rsidR="00A95392" w:rsidRPr="00A95392" w:rsidRDefault="00A95392" w:rsidP="00A95392">
                  <w:pPr>
                    <w:rPr>
                      <w:rFonts w:ascii="Calibri" w:hAnsi="Calibri" w:cs="Calibri"/>
                      <w:b/>
                      <w:bCs/>
                    </w:rPr>
                  </w:pPr>
                  <w:r w:rsidRPr="00A95392">
                    <w:rPr>
                      <w:rFonts w:ascii="Calibri" w:hAnsi="Calibri" w:cs="Calibri"/>
                      <w:b/>
                      <w:bCs/>
                    </w:rPr>
                    <w:t>Stormwater Plans</w:t>
                  </w:r>
                </w:p>
              </w:tc>
            </w:tr>
            <w:tr w:rsidR="00A95392" w:rsidRPr="00A95392" w14:paraId="260DEDF7" w14:textId="77777777" w:rsidTr="00A22DAF">
              <w:tc>
                <w:tcPr>
                  <w:tcW w:w="1034" w:type="dxa"/>
                </w:tcPr>
                <w:p w14:paraId="17008862" w14:textId="77777777" w:rsidR="00A95392" w:rsidRPr="00A95392" w:rsidRDefault="00A95392" w:rsidP="00A95392">
                  <w:pPr>
                    <w:rPr>
                      <w:rFonts w:ascii="Calibri" w:hAnsi="Calibri" w:cs="Calibri"/>
                    </w:rPr>
                  </w:pPr>
                  <w:r w:rsidRPr="00A95392">
                    <w:rPr>
                      <w:rFonts w:ascii="Calibri" w:hAnsi="Calibri" w:cs="Calibri"/>
                    </w:rPr>
                    <w:t>04011</w:t>
                  </w:r>
                </w:p>
              </w:tc>
              <w:tc>
                <w:tcPr>
                  <w:tcW w:w="987" w:type="dxa"/>
                </w:tcPr>
                <w:p w14:paraId="0A7CD39F" w14:textId="250EBB23" w:rsidR="00A95392" w:rsidRPr="00A95392" w:rsidRDefault="00BD3948" w:rsidP="00A95392">
                  <w:pPr>
                    <w:rPr>
                      <w:rFonts w:ascii="Calibri" w:hAnsi="Calibri" w:cs="Calibri"/>
                    </w:rPr>
                  </w:pPr>
                  <w:r>
                    <w:rPr>
                      <w:rFonts w:ascii="Calibri" w:hAnsi="Calibri" w:cs="Calibri"/>
                    </w:rPr>
                    <w:t>D</w:t>
                  </w:r>
                </w:p>
              </w:tc>
              <w:tc>
                <w:tcPr>
                  <w:tcW w:w="3207" w:type="dxa"/>
                </w:tcPr>
                <w:p w14:paraId="71CF4131" w14:textId="77777777" w:rsidR="00A95392" w:rsidRPr="00A95392" w:rsidRDefault="00A95392" w:rsidP="00A95392">
                  <w:pPr>
                    <w:rPr>
                      <w:rFonts w:ascii="Calibri" w:hAnsi="Calibri" w:cs="Calibri"/>
                    </w:rPr>
                  </w:pPr>
                  <w:r w:rsidRPr="00A95392">
                    <w:rPr>
                      <w:rFonts w:ascii="Calibri" w:hAnsi="Calibri" w:cs="Calibri"/>
                    </w:rPr>
                    <w:t>Stormwater Subsoil Drainage Plan Ground Floor</w:t>
                  </w:r>
                </w:p>
              </w:tc>
              <w:tc>
                <w:tcPr>
                  <w:tcW w:w="890" w:type="dxa"/>
                </w:tcPr>
                <w:p w14:paraId="3704EB1D"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52BC8A2E" w14:textId="7E911789" w:rsidR="00A95392" w:rsidRPr="00A95392" w:rsidRDefault="00F23C5C" w:rsidP="00A95392">
                  <w:pPr>
                    <w:rPr>
                      <w:rFonts w:ascii="Calibri" w:hAnsi="Calibri" w:cs="Calibri"/>
                    </w:rPr>
                  </w:pPr>
                  <w:r>
                    <w:rPr>
                      <w:rFonts w:ascii="Calibri" w:hAnsi="Calibri" w:cs="Calibri"/>
                    </w:rPr>
                    <w:t>31/07</w:t>
                  </w:r>
                  <w:r w:rsidR="00A95392" w:rsidRPr="00A95392">
                    <w:rPr>
                      <w:rFonts w:ascii="Calibri" w:hAnsi="Calibri" w:cs="Calibri"/>
                    </w:rPr>
                    <w:t>/2024</w:t>
                  </w:r>
                </w:p>
              </w:tc>
            </w:tr>
            <w:tr w:rsidR="00A95392" w:rsidRPr="00A95392" w14:paraId="3E63E1BD" w14:textId="77777777" w:rsidTr="00A22DAF">
              <w:tc>
                <w:tcPr>
                  <w:tcW w:w="1034" w:type="dxa"/>
                </w:tcPr>
                <w:p w14:paraId="7F6EDBBE" w14:textId="77777777" w:rsidR="00A95392" w:rsidRPr="00A95392" w:rsidRDefault="00A95392" w:rsidP="00A95392">
                  <w:pPr>
                    <w:rPr>
                      <w:rFonts w:ascii="Calibri" w:hAnsi="Calibri" w:cs="Calibri"/>
                    </w:rPr>
                  </w:pPr>
                  <w:r w:rsidRPr="00A95392">
                    <w:rPr>
                      <w:rFonts w:ascii="Calibri" w:hAnsi="Calibri" w:cs="Calibri"/>
                    </w:rPr>
                    <w:t>04012</w:t>
                  </w:r>
                </w:p>
              </w:tc>
              <w:tc>
                <w:tcPr>
                  <w:tcW w:w="987" w:type="dxa"/>
                </w:tcPr>
                <w:p w14:paraId="5AF0FF02" w14:textId="162B0966" w:rsidR="00A95392" w:rsidRPr="00A95392" w:rsidRDefault="00F23C5C" w:rsidP="00A95392">
                  <w:pPr>
                    <w:rPr>
                      <w:rFonts w:ascii="Calibri" w:hAnsi="Calibri" w:cs="Calibri"/>
                    </w:rPr>
                  </w:pPr>
                  <w:r>
                    <w:rPr>
                      <w:rFonts w:ascii="Calibri" w:hAnsi="Calibri" w:cs="Calibri"/>
                    </w:rPr>
                    <w:t>D</w:t>
                  </w:r>
                </w:p>
              </w:tc>
              <w:tc>
                <w:tcPr>
                  <w:tcW w:w="3207" w:type="dxa"/>
                </w:tcPr>
                <w:p w14:paraId="6A73DAA6" w14:textId="77777777" w:rsidR="00A95392" w:rsidRPr="00A95392" w:rsidRDefault="00A95392" w:rsidP="00A95392">
                  <w:pPr>
                    <w:rPr>
                      <w:rFonts w:ascii="Calibri" w:hAnsi="Calibri" w:cs="Calibri"/>
                    </w:rPr>
                  </w:pPr>
                  <w:r w:rsidRPr="00A95392">
                    <w:rPr>
                      <w:rFonts w:ascii="Calibri" w:hAnsi="Calibri" w:cs="Calibri"/>
                    </w:rPr>
                    <w:t>Stormwater Subsoil Drainage Plan Level 1</w:t>
                  </w:r>
                </w:p>
              </w:tc>
              <w:tc>
                <w:tcPr>
                  <w:tcW w:w="890" w:type="dxa"/>
                </w:tcPr>
                <w:p w14:paraId="7997F3DC"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55732BCB" w14:textId="39AFFBAB" w:rsidR="00A95392" w:rsidRPr="00A95392" w:rsidRDefault="00F23C5C" w:rsidP="00A95392">
                  <w:pPr>
                    <w:rPr>
                      <w:rFonts w:ascii="Calibri" w:hAnsi="Calibri" w:cs="Calibri"/>
                    </w:rPr>
                  </w:pPr>
                  <w:r>
                    <w:rPr>
                      <w:rFonts w:ascii="Calibri" w:hAnsi="Calibri" w:cs="Calibri"/>
                    </w:rPr>
                    <w:t>31/07</w:t>
                  </w:r>
                  <w:r w:rsidR="00A95392" w:rsidRPr="00A95392">
                    <w:rPr>
                      <w:rFonts w:ascii="Calibri" w:hAnsi="Calibri" w:cs="Calibri"/>
                    </w:rPr>
                    <w:t>/2024</w:t>
                  </w:r>
                </w:p>
              </w:tc>
            </w:tr>
            <w:tr w:rsidR="00A95392" w:rsidRPr="00A95392" w14:paraId="7227B506" w14:textId="77777777" w:rsidTr="00A22DAF">
              <w:tc>
                <w:tcPr>
                  <w:tcW w:w="1034" w:type="dxa"/>
                </w:tcPr>
                <w:p w14:paraId="18D7E515" w14:textId="77777777" w:rsidR="00A95392" w:rsidRPr="00A95392" w:rsidRDefault="00A95392" w:rsidP="00A95392">
                  <w:pPr>
                    <w:rPr>
                      <w:rFonts w:ascii="Calibri" w:hAnsi="Calibri" w:cs="Calibri"/>
                    </w:rPr>
                  </w:pPr>
                  <w:r w:rsidRPr="00A95392">
                    <w:rPr>
                      <w:rFonts w:ascii="Calibri" w:hAnsi="Calibri" w:cs="Calibri"/>
                    </w:rPr>
                    <w:t>04021</w:t>
                  </w:r>
                </w:p>
              </w:tc>
              <w:tc>
                <w:tcPr>
                  <w:tcW w:w="987" w:type="dxa"/>
                </w:tcPr>
                <w:p w14:paraId="2D7C0CCE" w14:textId="77D3F882" w:rsidR="00A95392" w:rsidRPr="00A95392" w:rsidRDefault="00D01548" w:rsidP="00A95392">
                  <w:pPr>
                    <w:rPr>
                      <w:rFonts w:ascii="Calibri" w:hAnsi="Calibri" w:cs="Calibri"/>
                    </w:rPr>
                  </w:pPr>
                  <w:r>
                    <w:rPr>
                      <w:rFonts w:ascii="Calibri" w:hAnsi="Calibri" w:cs="Calibri"/>
                    </w:rPr>
                    <w:t>C</w:t>
                  </w:r>
                </w:p>
              </w:tc>
              <w:tc>
                <w:tcPr>
                  <w:tcW w:w="3207" w:type="dxa"/>
                </w:tcPr>
                <w:p w14:paraId="0B03FAD4" w14:textId="77777777" w:rsidR="00A95392" w:rsidRPr="00A95392" w:rsidRDefault="00A95392" w:rsidP="00A95392">
                  <w:pPr>
                    <w:rPr>
                      <w:rFonts w:ascii="Calibri" w:hAnsi="Calibri" w:cs="Calibri"/>
                    </w:rPr>
                  </w:pPr>
                  <w:r w:rsidRPr="00A95392">
                    <w:rPr>
                      <w:rFonts w:ascii="Calibri" w:hAnsi="Calibri" w:cs="Calibri"/>
                    </w:rPr>
                    <w:t>Stormwater Catchment Plan Roof</w:t>
                  </w:r>
                </w:p>
              </w:tc>
              <w:tc>
                <w:tcPr>
                  <w:tcW w:w="890" w:type="dxa"/>
                </w:tcPr>
                <w:p w14:paraId="32BA4F23"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307ACD6E" w14:textId="3AE27894" w:rsidR="00A95392" w:rsidRPr="00A95392" w:rsidRDefault="00CD3977" w:rsidP="00A95392">
                  <w:pPr>
                    <w:rPr>
                      <w:rFonts w:ascii="Calibri" w:hAnsi="Calibri" w:cs="Calibri"/>
                    </w:rPr>
                  </w:pPr>
                  <w:r>
                    <w:rPr>
                      <w:rFonts w:ascii="Calibri" w:hAnsi="Calibri" w:cs="Calibri"/>
                    </w:rPr>
                    <w:t>10</w:t>
                  </w:r>
                  <w:r w:rsidR="00D01548">
                    <w:rPr>
                      <w:rFonts w:ascii="Calibri" w:hAnsi="Calibri" w:cs="Calibri"/>
                    </w:rPr>
                    <w:t>/07</w:t>
                  </w:r>
                  <w:r w:rsidR="00A95392" w:rsidRPr="00A95392">
                    <w:rPr>
                      <w:rFonts w:ascii="Calibri" w:hAnsi="Calibri" w:cs="Calibri"/>
                    </w:rPr>
                    <w:t>/2024</w:t>
                  </w:r>
                </w:p>
              </w:tc>
            </w:tr>
            <w:tr w:rsidR="00A95392" w:rsidRPr="00A95392" w14:paraId="112FFDF7" w14:textId="77777777" w:rsidTr="00A22DAF">
              <w:tc>
                <w:tcPr>
                  <w:tcW w:w="1034" w:type="dxa"/>
                </w:tcPr>
                <w:p w14:paraId="78588CA1" w14:textId="77777777" w:rsidR="00A95392" w:rsidRPr="00A95392" w:rsidRDefault="00A95392" w:rsidP="00A95392">
                  <w:pPr>
                    <w:rPr>
                      <w:rFonts w:ascii="Calibri" w:hAnsi="Calibri" w:cs="Calibri"/>
                    </w:rPr>
                  </w:pPr>
                  <w:r w:rsidRPr="00A95392">
                    <w:rPr>
                      <w:rFonts w:ascii="Calibri" w:hAnsi="Calibri" w:cs="Calibri"/>
                    </w:rPr>
                    <w:t>04041</w:t>
                  </w:r>
                </w:p>
              </w:tc>
              <w:tc>
                <w:tcPr>
                  <w:tcW w:w="987" w:type="dxa"/>
                </w:tcPr>
                <w:p w14:paraId="7817FA97" w14:textId="05C6016D" w:rsidR="00A95392" w:rsidRPr="00A95392" w:rsidRDefault="00D01548" w:rsidP="00A95392">
                  <w:pPr>
                    <w:rPr>
                      <w:rFonts w:ascii="Calibri" w:hAnsi="Calibri" w:cs="Calibri"/>
                    </w:rPr>
                  </w:pPr>
                  <w:r>
                    <w:rPr>
                      <w:rFonts w:ascii="Calibri" w:hAnsi="Calibri" w:cs="Calibri"/>
                    </w:rPr>
                    <w:t>C</w:t>
                  </w:r>
                </w:p>
              </w:tc>
              <w:tc>
                <w:tcPr>
                  <w:tcW w:w="3207" w:type="dxa"/>
                </w:tcPr>
                <w:p w14:paraId="4AF567AB" w14:textId="77777777" w:rsidR="00A95392" w:rsidRPr="00A95392" w:rsidRDefault="00A95392" w:rsidP="00A95392">
                  <w:pPr>
                    <w:rPr>
                      <w:rFonts w:ascii="Calibri" w:hAnsi="Calibri" w:cs="Calibri"/>
                    </w:rPr>
                  </w:pPr>
                  <w:r w:rsidRPr="00A95392">
                    <w:rPr>
                      <w:rFonts w:ascii="Calibri" w:hAnsi="Calibri" w:cs="Calibri"/>
                    </w:rPr>
                    <w:t>Stormwater Details Sheet 1</w:t>
                  </w:r>
                </w:p>
              </w:tc>
              <w:tc>
                <w:tcPr>
                  <w:tcW w:w="890" w:type="dxa"/>
                </w:tcPr>
                <w:p w14:paraId="4396EBDB"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0FE2F725" w14:textId="4902EC17" w:rsidR="00A95392" w:rsidRPr="00A95392" w:rsidRDefault="00CD3977" w:rsidP="00A95392">
                  <w:pPr>
                    <w:rPr>
                      <w:rFonts w:ascii="Calibri" w:hAnsi="Calibri" w:cs="Calibri"/>
                    </w:rPr>
                  </w:pPr>
                  <w:r>
                    <w:rPr>
                      <w:rFonts w:ascii="Calibri" w:hAnsi="Calibri" w:cs="Calibri"/>
                    </w:rPr>
                    <w:t>10</w:t>
                  </w:r>
                  <w:r w:rsidR="00D01548">
                    <w:rPr>
                      <w:rFonts w:ascii="Calibri" w:hAnsi="Calibri" w:cs="Calibri"/>
                    </w:rPr>
                    <w:t>/07</w:t>
                  </w:r>
                  <w:r w:rsidR="00A95392" w:rsidRPr="00A95392">
                    <w:rPr>
                      <w:rFonts w:ascii="Calibri" w:hAnsi="Calibri" w:cs="Calibri"/>
                    </w:rPr>
                    <w:t>/2024</w:t>
                  </w:r>
                </w:p>
              </w:tc>
            </w:tr>
            <w:tr w:rsidR="00A95392" w:rsidRPr="00A95392" w14:paraId="695538BC" w14:textId="77777777" w:rsidTr="00A22DAF">
              <w:tc>
                <w:tcPr>
                  <w:tcW w:w="1034" w:type="dxa"/>
                </w:tcPr>
                <w:p w14:paraId="792EB70E" w14:textId="77777777" w:rsidR="00A95392" w:rsidRPr="00A95392" w:rsidRDefault="00A95392" w:rsidP="00A95392">
                  <w:pPr>
                    <w:rPr>
                      <w:rFonts w:ascii="Calibri" w:hAnsi="Calibri" w:cs="Calibri"/>
                    </w:rPr>
                  </w:pPr>
                  <w:r w:rsidRPr="00A95392">
                    <w:rPr>
                      <w:rFonts w:ascii="Calibri" w:hAnsi="Calibri" w:cs="Calibri"/>
                    </w:rPr>
                    <w:t>04042</w:t>
                  </w:r>
                </w:p>
              </w:tc>
              <w:tc>
                <w:tcPr>
                  <w:tcW w:w="987" w:type="dxa"/>
                </w:tcPr>
                <w:p w14:paraId="10319B7C" w14:textId="3E5B44AA" w:rsidR="00A95392" w:rsidRPr="00A95392" w:rsidRDefault="0086213A" w:rsidP="00A95392">
                  <w:pPr>
                    <w:rPr>
                      <w:rFonts w:ascii="Calibri" w:hAnsi="Calibri" w:cs="Calibri"/>
                    </w:rPr>
                  </w:pPr>
                  <w:r>
                    <w:rPr>
                      <w:rFonts w:ascii="Calibri" w:hAnsi="Calibri" w:cs="Calibri"/>
                    </w:rPr>
                    <w:t>C</w:t>
                  </w:r>
                </w:p>
              </w:tc>
              <w:tc>
                <w:tcPr>
                  <w:tcW w:w="3207" w:type="dxa"/>
                </w:tcPr>
                <w:p w14:paraId="5A26A037" w14:textId="77777777" w:rsidR="00A95392" w:rsidRPr="00A95392" w:rsidRDefault="00A95392" w:rsidP="00A95392">
                  <w:pPr>
                    <w:rPr>
                      <w:rFonts w:ascii="Calibri" w:hAnsi="Calibri" w:cs="Calibri"/>
                    </w:rPr>
                  </w:pPr>
                  <w:r w:rsidRPr="00A95392">
                    <w:rPr>
                      <w:rFonts w:ascii="Calibri" w:hAnsi="Calibri" w:cs="Calibri"/>
                    </w:rPr>
                    <w:t>Stormwater Details Sheet 2</w:t>
                  </w:r>
                </w:p>
              </w:tc>
              <w:tc>
                <w:tcPr>
                  <w:tcW w:w="890" w:type="dxa"/>
                </w:tcPr>
                <w:p w14:paraId="16DD325A"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3EE16E67" w14:textId="65F8AF14" w:rsidR="00A95392" w:rsidRPr="00A95392" w:rsidRDefault="0086213A" w:rsidP="00A95392">
                  <w:pPr>
                    <w:rPr>
                      <w:rFonts w:ascii="Calibri" w:hAnsi="Calibri" w:cs="Calibri"/>
                    </w:rPr>
                  </w:pPr>
                  <w:r>
                    <w:rPr>
                      <w:rFonts w:ascii="Calibri" w:hAnsi="Calibri" w:cs="Calibri"/>
                    </w:rPr>
                    <w:t>10/07</w:t>
                  </w:r>
                  <w:r w:rsidR="00A95392" w:rsidRPr="00A95392">
                    <w:rPr>
                      <w:rFonts w:ascii="Calibri" w:hAnsi="Calibri" w:cs="Calibri"/>
                    </w:rPr>
                    <w:t>/2024</w:t>
                  </w:r>
                </w:p>
              </w:tc>
            </w:tr>
            <w:tr w:rsidR="00A95392" w:rsidRPr="00A95392" w14:paraId="480EF225" w14:textId="77777777" w:rsidTr="00A22DAF">
              <w:tc>
                <w:tcPr>
                  <w:tcW w:w="1034" w:type="dxa"/>
                </w:tcPr>
                <w:p w14:paraId="056E83E7" w14:textId="77777777" w:rsidR="00A95392" w:rsidRPr="00A95392" w:rsidRDefault="00A95392" w:rsidP="00A95392">
                  <w:pPr>
                    <w:rPr>
                      <w:rFonts w:ascii="Calibri" w:hAnsi="Calibri" w:cs="Calibri"/>
                    </w:rPr>
                  </w:pPr>
                  <w:r w:rsidRPr="00A95392">
                    <w:rPr>
                      <w:rFonts w:ascii="Calibri" w:hAnsi="Calibri" w:cs="Calibri"/>
                    </w:rPr>
                    <w:t>04043</w:t>
                  </w:r>
                </w:p>
              </w:tc>
              <w:tc>
                <w:tcPr>
                  <w:tcW w:w="987" w:type="dxa"/>
                </w:tcPr>
                <w:p w14:paraId="7BC6F534" w14:textId="1FDAC796" w:rsidR="00A95392" w:rsidRPr="00A95392" w:rsidRDefault="00576F56" w:rsidP="00A95392">
                  <w:pPr>
                    <w:rPr>
                      <w:rFonts w:ascii="Calibri" w:hAnsi="Calibri" w:cs="Calibri"/>
                    </w:rPr>
                  </w:pPr>
                  <w:r>
                    <w:rPr>
                      <w:rFonts w:ascii="Calibri" w:hAnsi="Calibri" w:cs="Calibri"/>
                    </w:rPr>
                    <w:t>C</w:t>
                  </w:r>
                </w:p>
              </w:tc>
              <w:tc>
                <w:tcPr>
                  <w:tcW w:w="3207" w:type="dxa"/>
                </w:tcPr>
                <w:p w14:paraId="1AB9C640" w14:textId="77777777" w:rsidR="00A95392" w:rsidRPr="00A95392" w:rsidRDefault="00A95392" w:rsidP="00A95392">
                  <w:pPr>
                    <w:rPr>
                      <w:rFonts w:ascii="Calibri" w:hAnsi="Calibri" w:cs="Calibri"/>
                    </w:rPr>
                  </w:pPr>
                  <w:r w:rsidRPr="00A95392">
                    <w:rPr>
                      <w:rFonts w:ascii="Calibri" w:hAnsi="Calibri" w:cs="Calibri"/>
                    </w:rPr>
                    <w:t>Stormwater Details Sheet 3</w:t>
                  </w:r>
                </w:p>
              </w:tc>
              <w:tc>
                <w:tcPr>
                  <w:tcW w:w="890" w:type="dxa"/>
                </w:tcPr>
                <w:p w14:paraId="63F7508D"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21DA201E" w14:textId="28751637" w:rsidR="00A95392" w:rsidRPr="00A95392" w:rsidRDefault="00576F56" w:rsidP="00A95392">
                  <w:pPr>
                    <w:rPr>
                      <w:rFonts w:ascii="Calibri" w:hAnsi="Calibri" w:cs="Calibri"/>
                    </w:rPr>
                  </w:pPr>
                  <w:r>
                    <w:rPr>
                      <w:rFonts w:ascii="Calibri" w:hAnsi="Calibri" w:cs="Calibri"/>
                    </w:rPr>
                    <w:t>10/07</w:t>
                  </w:r>
                  <w:r w:rsidR="00A95392" w:rsidRPr="00A95392">
                    <w:rPr>
                      <w:rFonts w:ascii="Calibri" w:hAnsi="Calibri" w:cs="Calibri"/>
                    </w:rPr>
                    <w:t>/2024</w:t>
                  </w:r>
                </w:p>
              </w:tc>
            </w:tr>
            <w:tr w:rsidR="00A95392" w:rsidRPr="00A95392" w14:paraId="4E871E62" w14:textId="77777777" w:rsidTr="00A22DAF">
              <w:tc>
                <w:tcPr>
                  <w:tcW w:w="1034" w:type="dxa"/>
                </w:tcPr>
                <w:p w14:paraId="006C47B8" w14:textId="77777777" w:rsidR="00A95392" w:rsidRPr="00A95392" w:rsidRDefault="00A95392" w:rsidP="00A95392">
                  <w:pPr>
                    <w:rPr>
                      <w:rFonts w:ascii="Calibri" w:hAnsi="Calibri" w:cs="Calibri"/>
                    </w:rPr>
                  </w:pPr>
                  <w:r w:rsidRPr="00A95392">
                    <w:rPr>
                      <w:rFonts w:ascii="Calibri" w:hAnsi="Calibri" w:cs="Calibri"/>
                    </w:rPr>
                    <w:t>04044</w:t>
                  </w:r>
                </w:p>
              </w:tc>
              <w:tc>
                <w:tcPr>
                  <w:tcW w:w="987" w:type="dxa"/>
                </w:tcPr>
                <w:p w14:paraId="5507FBE4" w14:textId="308340F3" w:rsidR="00A95392" w:rsidRPr="00A95392" w:rsidRDefault="00576F56" w:rsidP="00A95392">
                  <w:pPr>
                    <w:rPr>
                      <w:rFonts w:ascii="Calibri" w:hAnsi="Calibri" w:cs="Calibri"/>
                    </w:rPr>
                  </w:pPr>
                  <w:r>
                    <w:rPr>
                      <w:rFonts w:ascii="Calibri" w:hAnsi="Calibri" w:cs="Calibri"/>
                    </w:rPr>
                    <w:t>C</w:t>
                  </w:r>
                </w:p>
              </w:tc>
              <w:tc>
                <w:tcPr>
                  <w:tcW w:w="3207" w:type="dxa"/>
                </w:tcPr>
                <w:p w14:paraId="2E572D73" w14:textId="77777777" w:rsidR="00A95392" w:rsidRPr="00A95392" w:rsidRDefault="00A95392" w:rsidP="00A95392">
                  <w:pPr>
                    <w:rPr>
                      <w:rFonts w:ascii="Calibri" w:hAnsi="Calibri" w:cs="Calibri"/>
                    </w:rPr>
                  </w:pPr>
                  <w:r w:rsidRPr="00A95392">
                    <w:rPr>
                      <w:rFonts w:ascii="Calibri" w:hAnsi="Calibri" w:cs="Calibri"/>
                    </w:rPr>
                    <w:t>Stormwater Details Sheet 4</w:t>
                  </w:r>
                </w:p>
              </w:tc>
              <w:tc>
                <w:tcPr>
                  <w:tcW w:w="890" w:type="dxa"/>
                </w:tcPr>
                <w:p w14:paraId="61776EFD" w14:textId="77777777" w:rsidR="00A95392" w:rsidRPr="00A95392" w:rsidRDefault="00A95392" w:rsidP="00A95392">
                  <w:pPr>
                    <w:rPr>
                      <w:rFonts w:ascii="Calibri" w:hAnsi="Calibri" w:cs="Calibri"/>
                    </w:rPr>
                  </w:pPr>
                  <w:r w:rsidRPr="00A95392">
                    <w:rPr>
                      <w:rFonts w:ascii="Calibri" w:hAnsi="Calibri" w:cs="Calibri"/>
                    </w:rPr>
                    <w:t>TTW</w:t>
                  </w:r>
                </w:p>
              </w:tc>
              <w:tc>
                <w:tcPr>
                  <w:tcW w:w="1384" w:type="dxa"/>
                </w:tcPr>
                <w:p w14:paraId="3DE9D46D" w14:textId="29CEF0B5" w:rsidR="00A95392" w:rsidRPr="00A95392" w:rsidRDefault="00A95392" w:rsidP="00A95392">
                  <w:pPr>
                    <w:rPr>
                      <w:rFonts w:ascii="Calibri" w:hAnsi="Calibri" w:cs="Calibri"/>
                    </w:rPr>
                  </w:pPr>
                  <w:r w:rsidRPr="00A95392">
                    <w:rPr>
                      <w:rFonts w:ascii="Calibri" w:hAnsi="Calibri" w:cs="Calibri"/>
                    </w:rPr>
                    <w:t>10</w:t>
                  </w:r>
                  <w:r w:rsidR="00576F56">
                    <w:rPr>
                      <w:rFonts w:ascii="Calibri" w:hAnsi="Calibri" w:cs="Calibri"/>
                    </w:rPr>
                    <w:t>/07</w:t>
                  </w:r>
                  <w:r w:rsidRPr="00A95392">
                    <w:rPr>
                      <w:rFonts w:ascii="Calibri" w:hAnsi="Calibri" w:cs="Calibri"/>
                    </w:rPr>
                    <w:t>/2024</w:t>
                  </w:r>
                </w:p>
              </w:tc>
            </w:tr>
            <w:tr w:rsidR="00A95392" w:rsidRPr="00A95392" w14:paraId="543B6489" w14:textId="77777777" w:rsidTr="00A22DAF">
              <w:tc>
                <w:tcPr>
                  <w:tcW w:w="7502" w:type="dxa"/>
                  <w:gridSpan w:val="5"/>
                  <w:shd w:val="clear" w:color="auto" w:fill="D9D9D9" w:themeFill="background1" w:themeFillShade="D9"/>
                </w:tcPr>
                <w:p w14:paraId="30A565B3" w14:textId="77777777" w:rsidR="00A95392" w:rsidRPr="00A95392" w:rsidRDefault="00A95392" w:rsidP="00A95392">
                  <w:pPr>
                    <w:rPr>
                      <w:rFonts w:ascii="Calibri" w:hAnsi="Calibri" w:cs="Calibri"/>
                      <w:b/>
                      <w:bCs/>
                    </w:rPr>
                  </w:pPr>
                  <w:r w:rsidRPr="00A95392">
                    <w:rPr>
                      <w:rFonts w:ascii="Calibri" w:hAnsi="Calibri" w:cs="Calibri"/>
                      <w:b/>
                      <w:bCs/>
                    </w:rPr>
                    <w:t>Stratum Plans</w:t>
                  </w:r>
                </w:p>
              </w:tc>
            </w:tr>
            <w:tr w:rsidR="00A95392" w:rsidRPr="00A95392" w14:paraId="1BE2D8F9" w14:textId="77777777" w:rsidTr="00A22DAF">
              <w:tc>
                <w:tcPr>
                  <w:tcW w:w="1034" w:type="dxa"/>
                </w:tcPr>
                <w:p w14:paraId="058CB3D0" w14:textId="77777777" w:rsidR="00A95392" w:rsidRPr="00A95392" w:rsidRDefault="00A95392" w:rsidP="00A95392">
                  <w:pPr>
                    <w:rPr>
                      <w:rFonts w:ascii="Calibri" w:hAnsi="Calibri" w:cs="Calibri"/>
                    </w:rPr>
                  </w:pPr>
                  <w:r w:rsidRPr="00A95392">
                    <w:rPr>
                      <w:rFonts w:ascii="Calibri" w:hAnsi="Calibri" w:cs="Calibri"/>
                    </w:rPr>
                    <w:t>Sheet 2 of 22</w:t>
                  </w:r>
                </w:p>
              </w:tc>
              <w:tc>
                <w:tcPr>
                  <w:tcW w:w="987" w:type="dxa"/>
                </w:tcPr>
                <w:p w14:paraId="01DAF674"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482D62FB" w14:textId="77777777" w:rsidR="00A95392" w:rsidRPr="00A95392" w:rsidRDefault="00A95392" w:rsidP="00A95392">
                  <w:pPr>
                    <w:rPr>
                      <w:rFonts w:ascii="Calibri" w:hAnsi="Calibri" w:cs="Calibri"/>
                    </w:rPr>
                  </w:pPr>
                  <w:r w:rsidRPr="00A95392">
                    <w:rPr>
                      <w:rFonts w:ascii="Calibri" w:hAnsi="Calibri" w:cs="Calibri"/>
                    </w:rPr>
                    <w:t xml:space="preserve">Basement 4 &amp; </w:t>
                  </w:r>
                  <w:proofErr w:type="gramStart"/>
                  <w:r w:rsidRPr="00A95392">
                    <w:rPr>
                      <w:rFonts w:ascii="Calibri" w:hAnsi="Calibri" w:cs="Calibri"/>
                    </w:rPr>
                    <w:t>Below</w:t>
                  </w:r>
                  <w:proofErr w:type="gramEnd"/>
                </w:p>
              </w:tc>
              <w:tc>
                <w:tcPr>
                  <w:tcW w:w="890" w:type="dxa"/>
                </w:tcPr>
                <w:p w14:paraId="103B22C9"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47B23D34"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0CFD7A76" w14:textId="77777777" w:rsidTr="00A22DAF">
              <w:tc>
                <w:tcPr>
                  <w:tcW w:w="1034" w:type="dxa"/>
                </w:tcPr>
                <w:p w14:paraId="68AA7D34" w14:textId="77777777" w:rsidR="00A95392" w:rsidRPr="00A95392" w:rsidRDefault="00A95392" w:rsidP="00A95392">
                  <w:pPr>
                    <w:rPr>
                      <w:rFonts w:ascii="Calibri" w:hAnsi="Calibri" w:cs="Calibri"/>
                    </w:rPr>
                  </w:pPr>
                  <w:r w:rsidRPr="00A95392">
                    <w:rPr>
                      <w:rFonts w:ascii="Calibri" w:hAnsi="Calibri" w:cs="Calibri"/>
                    </w:rPr>
                    <w:t>Sheet 3 of 22</w:t>
                  </w:r>
                </w:p>
              </w:tc>
              <w:tc>
                <w:tcPr>
                  <w:tcW w:w="987" w:type="dxa"/>
                </w:tcPr>
                <w:p w14:paraId="6F922F4C"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562D56AB" w14:textId="77777777" w:rsidR="00A95392" w:rsidRPr="00A95392" w:rsidRDefault="00A95392" w:rsidP="00A95392">
                  <w:pPr>
                    <w:rPr>
                      <w:rFonts w:ascii="Calibri" w:hAnsi="Calibri" w:cs="Calibri"/>
                    </w:rPr>
                  </w:pPr>
                  <w:r w:rsidRPr="00A95392">
                    <w:rPr>
                      <w:rFonts w:ascii="Calibri" w:hAnsi="Calibri" w:cs="Calibri"/>
                    </w:rPr>
                    <w:t>Basement 3</w:t>
                  </w:r>
                </w:p>
              </w:tc>
              <w:tc>
                <w:tcPr>
                  <w:tcW w:w="890" w:type="dxa"/>
                </w:tcPr>
                <w:p w14:paraId="2462B2DE"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7974B2D4"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29973ECA" w14:textId="77777777" w:rsidTr="00A22DAF">
              <w:tc>
                <w:tcPr>
                  <w:tcW w:w="1034" w:type="dxa"/>
                </w:tcPr>
                <w:p w14:paraId="734FB5B0" w14:textId="77777777" w:rsidR="00A95392" w:rsidRPr="00A95392" w:rsidRDefault="00A95392" w:rsidP="00A95392">
                  <w:pPr>
                    <w:rPr>
                      <w:rFonts w:ascii="Calibri" w:hAnsi="Calibri" w:cs="Calibri"/>
                    </w:rPr>
                  </w:pPr>
                  <w:r w:rsidRPr="00A95392">
                    <w:rPr>
                      <w:rFonts w:ascii="Calibri" w:hAnsi="Calibri" w:cs="Calibri"/>
                    </w:rPr>
                    <w:t>Sheet 4 of 22</w:t>
                  </w:r>
                </w:p>
              </w:tc>
              <w:tc>
                <w:tcPr>
                  <w:tcW w:w="987" w:type="dxa"/>
                </w:tcPr>
                <w:p w14:paraId="53FA2350"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3E299000" w14:textId="77777777" w:rsidR="00A95392" w:rsidRPr="00A95392" w:rsidRDefault="00A95392" w:rsidP="00A95392">
                  <w:pPr>
                    <w:rPr>
                      <w:rFonts w:ascii="Calibri" w:hAnsi="Calibri" w:cs="Calibri"/>
                    </w:rPr>
                  </w:pPr>
                  <w:r w:rsidRPr="00A95392">
                    <w:rPr>
                      <w:rFonts w:ascii="Calibri" w:hAnsi="Calibri" w:cs="Calibri"/>
                    </w:rPr>
                    <w:t>Basement 2</w:t>
                  </w:r>
                </w:p>
              </w:tc>
              <w:tc>
                <w:tcPr>
                  <w:tcW w:w="890" w:type="dxa"/>
                </w:tcPr>
                <w:p w14:paraId="5B8624F8"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4445172F"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04278DAD" w14:textId="77777777" w:rsidTr="00A22DAF">
              <w:tc>
                <w:tcPr>
                  <w:tcW w:w="1034" w:type="dxa"/>
                </w:tcPr>
                <w:p w14:paraId="2A50A79F" w14:textId="77777777" w:rsidR="00A95392" w:rsidRPr="00A95392" w:rsidRDefault="00A95392" w:rsidP="00A95392">
                  <w:pPr>
                    <w:rPr>
                      <w:rFonts w:ascii="Calibri" w:hAnsi="Calibri" w:cs="Calibri"/>
                    </w:rPr>
                  </w:pPr>
                  <w:r w:rsidRPr="00A95392">
                    <w:rPr>
                      <w:rFonts w:ascii="Calibri" w:hAnsi="Calibri" w:cs="Calibri"/>
                    </w:rPr>
                    <w:t>Sheet 5 of 22</w:t>
                  </w:r>
                </w:p>
              </w:tc>
              <w:tc>
                <w:tcPr>
                  <w:tcW w:w="987" w:type="dxa"/>
                </w:tcPr>
                <w:p w14:paraId="733B493D"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44759821" w14:textId="77777777" w:rsidR="00A95392" w:rsidRPr="00A95392" w:rsidRDefault="00A95392" w:rsidP="00A95392">
                  <w:pPr>
                    <w:rPr>
                      <w:rFonts w:ascii="Calibri" w:hAnsi="Calibri" w:cs="Calibri"/>
                    </w:rPr>
                  </w:pPr>
                  <w:r w:rsidRPr="00A95392">
                    <w:rPr>
                      <w:rFonts w:ascii="Calibri" w:hAnsi="Calibri" w:cs="Calibri"/>
                    </w:rPr>
                    <w:t>Basement 1</w:t>
                  </w:r>
                </w:p>
              </w:tc>
              <w:tc>
                <w:tcPr>
                  <w:tcW w:w="890" w:type="dxa"/>
                </w:tcPr>
                <w:p w14:paraId="6E5A0446"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0E62ECEA"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5E0FBFBE" w14:textId="77777777" w:rsidTr="00A22DAF">
              <w:tc>
                <w:tcPr>
                  <w:tcW w:w="1034" w:type="dxa"/>
                </w:tcPr>
                <w:p w14:paraId="7C72CFF4" w14:textId="77777777" w:rsidR="00A95392" w:rsidRPr="00A95392" w:rsidRDefault="00A95392" w:rsidP="00A95392">
                  <w:pPr>
                    <w:rPr>
                      <w:rFonts w:ascii="Calibri" w:hAnsi="Calibri" w:cs="Calibri"/>
                    </w:rPr>
                  </w:pPr>
                  <w:r w:rsidRPr="00A95392">
                    <w:rPr>
                      <w:rFonts w:ascii="Calibri" w:hAnsi="Calibri" w:cs="Calibri"/>
                    </w:rPr>
                    <w:t>Sheet 6 of 22</w:t>
                  </w:r>
                </w:p>
              </w:tc>
              <w:tc>
                <w:tcPr>
                  <w:tcW w:w="987" w:type="dxa"/>
                </w:tcPr>
                <w:p w14:paraId="5BA0C6FD"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41FEC1C9" w14:textId="77777777" w:rsidR="00A95392" w:rsidRPr="00A95392" w:rsidRDefault="00A95392" w:rsidP="00A95392">
                  <w:pPr>
                    <w:rPr>
                      <w:rFonts w:ascii="Calibri" w:hAnsi="Calibri" w:cs="Calibri"/>
                    </w:rPr>
                  </w:pPr>
                  <w:r w:rsidRPr="00A95392">
                    <w:rPr>
                      <w:rFonts w:ascii="Calibri" w:hAnsi="Calibri" w:cs="Calibri"/>
                    </w:rPr>
                    <w:t>Lower Ground</w:t>
                  </w:r>
                </w:p>
              </w:tc>
              <w:tc>
                <w:tcPr>
                  <w:tcW w:w="890" w:type="dxa"/>
                </w:tcPr>
                <w:p w14:paraId="655D08BF"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3D25613A"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4E020D2A" w14:textId="77777777" w:rsidTr="00A22DAF">
              <w:tc>
                <w:tcPr>
                  <w:tcW w:w="1034" w:type="dxa"/>
                </w:tcPr>
                <w:p w14:paraId="1D3BB56A" w14:textId="77777777" w:rsidR="00A95392" w:rsidRPr="00A95392" w:rsidRDefault="00A95392" w:rsidP="00A95392">
                  <w:pPr>
                    <w:rPr>
                      <w:rFonts w:ascii="Calibri" w:hAnsi="Calibri" w:cs="Calibri"/>
                    </w:rPr>
                  </w:pPr>
                  <w:r w:rsidRPr="00A95392">
                    <w:rPr>
                      <w:rFonts w:ascii="Calibri" w:hAnsi="Calibri" w:cs="Calibri"/>
                    </w:rPr>
                    <w:t>Sheet 7 of 22</w:t>
                  </w:r>
                </w:p>
              </w:tc>
              <w:tc>
                <w:tcPr>
                  <w:tcW w:w="987" w:type="dxa"/>
                </w:tcPr>
                <w:p w14:paraId="16AB71BC"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4A37050D" w14:textId="77777777" w:rsidR="00A95392" w:rsidRPr="00A95392" w:rsidRDefault="00A95392" w:rsidP="00A95392">
                  <w:pPr>
                    <w:rPr>
                      <w:rFonts w:ascii="Calibri" w:hAnsi="Calibri" w:cs="Calibri"/>
                    </w:rPr>
                  </w:pPr>
                  <w:r w:rsidRPr="00A95392">
                    <w:rPr>
                      <w:rFonts w:ascii="Calibri" w:hAnsi="Calibri" w:cs="Calibri"/>
                    </w:rPr>
                    <w:t>Ground</w:t>
                  </w:r>
                </w:p>
              </w:tc>
              <w:tc>
                <w:tcPr>
                  <w:tcW w:w="890" w:type="dxa"/>
                </w:tcPr>
                <w:p w14:paraId="3BC98FB3"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3E9AA6E9"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40B64B77" w14:textId="77777777" w:rsidTr="00A22DAF">
              <w:tc>
                <w:tcPr>
                  <w:tcW w:w="1034" w:type="dxa"/>
                </w:tcPr>
                <w:p w14:paraId="3FBFD9E7" w14:textId="77777777" w:rsidR="00A95392" w:rsidRPr="00A95392" w:rsidRDefault="00A95392" w:rsidP="00A95392">
                  <w:pPr>
                    <w:rPr>
                      <w:rFonts w:ascii="Calibri" w:hAnsi="Calibri" w:cs="Calibri"/>
                    </w:rPr>
                  </w:pPr>
                  <w:r w:rsidRPr="00A95392">
                    <w:rPr>
                      <w:rFonts w:ascii="Calibri" w:hAnsi="Calibri" w:cs="Calibri"/>
                    </w:rPr>
                    <w:t>Sheet 8 of 22</w:t>
                  </w:r>
                </w:p>
              </w:tc>
              <w:tc>
                <w:tcPr>
                  <w:tcW w:w="987" w:type="dxa"/>
                </w:tcPr>
                <w:p w14:paraId="3E173DFF"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1CB239A1" w14:textId="77777777" w:rsidR="00A95392" w:rsidRPr="00A95392" w:rsidRDefault="00A95392" w:rsidP="00A95392">
                  <w:pPr>
                    <w:rPr>
                      <w:rFonts w:ascii="Calibri" w:hAnsi="Calibri" w:cs="Calibri"/>
                    </w:rPr>
                  </w:pPr>
                  <w:r w:rsidRPr="00A95392">
                    <w:rPr>
                      <w:rFonts w:ascii="Calibri" w:hAnsi="Calibri" w:cs="Calibri"/>
                    </w:rPr>
                    <w:t>Level 1</w:t>
                  </w:r>
                </w:p>
              </w:tc>
              <w:tc>
                <w:tcPr>
                  <w:tcW w:w="890" w:type="dxa"/>
                </w:tcPr>
                <w:p w14:paraId="7C598EBB"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12C59373"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03CF2E5B" w14:textId="77777777" w:rsidTr="00A22DAF">
              <w:tc>
                <w:tcPr>
                  <w:tcW w:w="1034" w:type="dxa"/>
                </w:tcPr>
                <w:p w14:paraId="2C79DFE9" w14:textId="77777777" w:rsidR="00A95392" w:rsidRPr="00A95392" w:rsidRDefault="00A95392" w:rsidP="00A95392">
                  <w:pPr>
                    <w:rPr>
                      <w:rFonts w:ascii="Calibri" w:hAnsi="Calibri" w:cs="Calibri"/>
                    </w:rPr>
                  </w:pPr>
                  <w:r w:rsidRPr="00A95392">
                    <w:rPr>
                      <w:rFonts w:ascii="Calibri" w:hAnsi="Calibri" w:cs="Calibri"/>
                    </w:rPr>
                    <w:t>Sheet 9 of 22</w:t>
                  </w:r>
                </w:p>
              </w:tc>
              <w:tc>
                <w:tcPr>
                  <w:tcW w:w="987" w:type="dxa"/>
                </w:tcPr>
                <w:p w14:paraId="5A8FB2A7"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55C595AC" w14:textId="77777777" w:rsidR="00A95392" w:rsidRPr="00A95392" w:rsidRDefault="00A95392" w:rsidP="00A95392">
                  <w:pPr>
                    <w:rPr>
                      <w:rFonts w:ascii="Calibri" w:hAnsi="Calibri" w:cs="Calibri"/>
                    </w:rPr>
                  </w:pPr>
                  <w:r w:rsidRPr="00A95392">
                    <w:rPr>
                      <w:rFonts w:ascii="Calibri" w:hAnsi="Calibri" w:cs="Calibri"/>
                    </w:rPr>
                    <w:t>Level 2</w:t>
                  </w:r>
                </w:p>
              </w:tc>
              <w:tc>
                <w:tcPr>
                  <w:tcW w:w="890" w:type="dxa"/>
                </w:tcPr>
                <w:p w14:paraId="180BBBA2"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1529E8A8"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7FD428FC" w14:textId="77777777" w:rsidTr="00A22DAF">
              <w:tc>
                <w:tcPr>
                  <w:tcW w:w="1034" w:type="dxa"/>
                </w:tcPr>
                <w:p w14:paraId="3E320AD0" w14:textId="77777777" w:rsidR="00A95392" w:rsidRPr="00A95392" w:rsidRDefault="00A95392" w:rsidP="00A95392">
                  <w:pPr>
                    <w:rPr>
                      <w:rFonts w:ascii="Calibri" w:hAnsi="Calibri" w:cs="Calibri"/>
                    </w:rPr>
                  </w:pPr>
                  <w:r w:rsidRPr="00A95392">
                    <w:rPr>
                      <w:rFonts w:ascii="Calibri" w:hAnsi="Calibri" w:cs="Calibri"/>
                    </w:rPr>
                    <w:t>Sheet 10 of 22</w:t>
                  </w:r>
                </w:p>
              </w:tc>
              <w:tc>
                <w:tcPr>
                  <w:tcW w:w="987" w:type="dxa"/>
                </w:tcPr>
                <w:p w14:paraId="20D5986B" w14:textId="77777777" w:rsidR="00A95392" w:rsidRPr="00A95392" w:rsidRDefault="00A95392" w:rsidP="00A95392">
                  <w:pPr>
                    <w:rPr>
                      <w:rFonts w:ascii="Calibri" w:hAnsi="Calibri" w:cs="Calibri"/>
                    </w:rPr>
                  </w:pPr>
                </w:p>
              </w:tc>
              <w:tc>
                <w:tcPr>
                  <w:tcW w:w="3207" w:type="dxa"/>
                </w:tcPr>
                <w:p w14:paraId="3D4505F5" w14:textId="77777777" w:rsidR="00A95392" w:rsidRPr="00A95392" w:rsidRDefault="00A95392" w:rsidP="00A95392">
                  <w:pPr>
                    <w:rPr>
                      <w:rFonts w:ascii="Calibri" w:hAnsi="Calibri" w:cs="Calibri"/>
                    </w:rPr>
                  </w:pPr>
                  <w:r w:rsidRPr="00A95392">
                    <w:rPr>
                      <w:rFonts w:ascii="Calibri" w:hAnsi="Calibri" w:cs="Calibri"/>
                    </w:rPr>
                    <w:t>Level 3</w:t>
                  </w:r>
                </w:p>
              </w:tc>
              <w:tc>
                <w:tcPr>
                  <w:tcW w:w="890" w:type="dxa"/>
                </w:tcPr>
                <w:p w14:paraId="1C024D9D"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1F685010"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1577DE98" w14:textId="77777777" w:rsidTr="00A22DAF">
              <w:tc>
                <w:tcPr>
                  <w:tcW w:w="1034" w:type="dxa"/>
                </w:tcPr>
                <w:p w14:paraId="09354E13" w14:textId="77777777" w:rsidR="00A95392" w:rsidRPr="00A95392" w:rsidRDefault="00A95392" w:rsidP="00A95392">
                  <w:pPr>
                    <w:rPr>
                      <w:rFonts w:ascii="Calibri" w:hAnsi="Calibri" w:cs="Calibri"/>
                    </w:rPr>
                  </w:pPr>
                  <w:r w:rsidRPr="00A95392">
                    <w:rPr>
                      <w:rFonts w:ascii="Calibri" w:hAnsi="Calibri" w:cs="Calibri"/>
                    </w:rPr>
                    <w:t>Sheet 11 of 22</w:t>
                  </w:r>
                </w:p>
              </w:tc>
              <w:tc>
                <w:tcPr>
                  <w:tcW w:w="987" w:type="dxa"/>
                </w:tcPr>
                <w:p w14:paraId="5D00F290"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086658FB" w14:textId="77777777" w:rsidR="00A95392" w:rsidRPr="00A95392" w:rsidRDefault="00A95392" w:rsidP="00A95392">
                  <w:pPr>
                    <w:rPr>
                      <w:rFonts w:ascii="Calibri" w:hAnsi="Calibri" w:cs="Calibri"/>
                    </w:rPr>
                  </w:pPr>
                  <w:r w:rsidRPr="00A95392">
                    <w:rPr>
                      <w:rFonts w:ascii="Calibri" w:hAnsi="Calibri" w:cs="Calibri"/>
                    </w:rPr>
                    <w:t>Level 4</w:t>
                  </w:r>
                </w:p>
              </w:tc>
              <w:tc>
                <w:tcPr>
                  <w:tcW w:w="890" w:type="dxa"/>
                </w:tcPr>
                <w:p w14:paraId="5970406A"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42641B4B"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2CCD50F3" w14:textId="77777777" w:rsidTr="00A22DAF">
              <w:tc>
                <w:tcPr>
                  <w:tcW w:w="1034" w:type="dxa"/>
                </w:tcPr>
                <w:p w14:paraId="32A33899" w14:textId="77777777" w:rsidR="00A95392" w:rsidRPr="00A95392" w:rsidRDefault="00A95392" w:rsidP="00A95392">
                  <w:pPr>
                    <w:rPr>
                      <w:rFonts w:ascii="Calibri" w:hAnsi="Calibri" w:cs="Calibri"/>
                    </w:rPr>
                  </w:pPr>
                  <w:r w:rsidRPr="00A95392">
                    <w:rPr>
                      <w:rFonts w:ascii="Calibri" w:hAnsi="Calibri" w:cs="Calibri"/>
                    </w:rPr>
                    <w:t>Sheet 12 of 22</w:t>
                  </w:r>
                </w:p>
              </w:tc>
              <w:tc>
                <w:tcPr>
                  <w:tcW w:w="987" w:type="dxa"/>
                </w:tcPr>
                <w:p w14:paraId="3ABF1515"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4F9895C1" w14:textId="77777777" w:rsidR="00A95392" w:rsidRPr="00A95392" w:rsidRDefault="00A95392" w:rsidP="00A95392">
                  <w:pPr>
                    <w:rPr>
                      <w:rFonts w:ascii="Calibri" w:hAnsi="Calibri" w:cs="Calibri"/>
                    </w:rPr>
                  </w:pPr>
                  <w:r w:rsidRPr="00A95392">
                    <w:rPr>
                      <w:rFonts w:ascii="Calibri" w:hAnsi="Calibri" w:cs="Calibri"/>
                    </w:rPr>
                    <w:t>Level 5</w:t>
                  </w:r>
                </w:p>
              </w:tc>
              <w:tc>
                <w:tcPr>
                  <w:tcW w:w="890" w:type="dxa"/>
                </w:tcPr>
                <w:p w14:paraId="2BB5DFC3"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7B55FCB9"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62B2FA31" w14:textId="77777777" w:rsidTr="00A22DAF">
              <w:tc>
                <w:tcPr>
                  <w:tcW w:w="1034" w:type="dxa"/>
                </w:tcPr>
                <w:p w14:paraId="5BA74AF9" w14:textId="77777777" w:rsidR="00A95392" w:rsidRPr="00A95392" w:rsidRDefault="00A95392" w:rsidP="00A95392">
                  <w:pPr>
                    <w:rPr>
                      <w:rFonts w:ascii="Calibri" w:hAnsi="Calibri" w:cs="Calibri"/>
                    </w:rPr>
                  </w:pPr>
                  <w:r w:rsidRPr="00A95392">
                    <w:rPr>
                      <w:rFonts w:ascii="Calibri" w:hAnsi="Calibri" w:cs="Calibri"/>
                    </w:rPr>
                    <w:lastRenderedPageBreak/>
                    <w:t>Sheet 13 of 22</w:t>
                  </w:r>
                </w:p>
              </w:tc>
              <w:tc>
                <w:tcPr>
                  <w:tcW w:w="987" w:type="dxa"/>
                </w:tcPr>
                <w:p w14:paraId="3BF42459"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202347C5" w14:textId="77777777" w:rsidR="00A95392" w:rsidRPr="00A95392" w:rsidRDefault="00A95392" w:rsidP="00A95392">
                  <w:pPr>
                    <w:rPr>
                      <w:rFonts w:ascii="Calibri" w:hAnsi="Calibri" w:cs="Calibri"/>
                    </w:rPr>
                  </w:pPr>
                  <w:r w:rsidRPr="00A95392">
                    <w:rPr>
                      <w:rFonts w:ascii="Calibri" w:hAnsi="Calibri" w:cs="Calibri"/>
                    </w:rPr>
                    <w:t>Level 6</w:t>
                  </w:r>
                </w:p>
              </w:tc>
              <w:tc>
                <w:tcPr>
                  <w:tcW w:w="890" w:type="dxa"/>
                </w:tcPr>
                <w:p w14:paraId="04851774"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00E16A2D"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5A0BCC6F" w14:textId="77777777" w:rsidTr="00A22DAF">
              <w:tc>
                <w:tcPr>
                  <w:tcW w:w="1034" w:type="dxa"/>
                </w:tcPr>
                <w:p w14:paraId="07350C56" w14:textId="77777777" w:rsidR="00A95392" w:rsidRPr="00A95392" w:rsidRDefault="00A95392" w:rsidP="00A95392">
                  <w:pPr>
                    <w:rPr>
                      <w:rFonts w:ascii="Calibri" w:hAnsi="Calibri" w:cs="Calibri"/>
                    </w:rPr>
                  </w:pPr>
                  <w:r w:rsidRPr="00A95392">
                    <w:rPr>
                      <w:rFonts w:ascii="Calibri" w:hAnsi="Calibri" w:cs="Calibri"/>
                    </w:rPr>
                    <w:t>Sheet 14 of 22</w:t>
                  </w:r>
                </w:p>
              </w:tc>
              <w:tc>
                <w:tcPr>
                  <w:tcW w:w="987" w:type="dxa"/>
                </w:tcPr>
                <w:p w14:paraId="1926F8B7"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0720442C" w14:textId="77777777" w:rsidR="00A95392" w:rsidRPr="00A95392" w:rsidRDefault="00A95392" w:rsidP="00A95392">
                  <w:pPr>
                    <w:rPr>
                      <w:rFonts w:ascii="Calibri" w:hAnsi="Calibri" w:cs="Calibri"/>
                    </w:rPr>
                  </w:pPr>
                  <w:r w:rsidRPr="00A95392">
                    <w:rPr>
                      <w:rFonts w:ascii="Calibri" w:hAnsi="Calibri" w:cs="Calibri"/>
                    </w:rPr>
                    <w:t>Level 7</w:t>
                  </w:r>
                </w:p>
              </w:tc>
              <w:tc>
                <w:tcPr>
                  <w:tcW w:w="890" w:type="dxa"/>
                </w:tcPr>
                <w:p w14:paraId="7BE40E98"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7710C96A"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41F9FD98" w14:textId="77777777" w:rsidTr="00A22DAF">
              <w:tc>
                <w:tcPr>
                  <w:tcW w:w="1034" w:type="dxa"/>
                </w:tcPr>
                <w:p w14:paraId="11AEB1F1" w14:textId="77777777" w:rsidR="00A95392" w:rsidRPr="00A95392" w:rsidRDefault="00A95392" w:rsidP="00A95392">
                  <w:pPr>
                    <w:rPr>
                      <w:rFonts w:ascii="Calibri" w:hAnsi="Calibri" w:cs="Calibri"/>
                    </w:rPr>
                  </w:pPr>
                  <w:r w:rsidRPr="00A95392">
                    <w:rPr>
                      <w:rFonts w:ascii="Calibri" w:hAnsi="Calibri" w:cs="Calibri"/>
                    </w:rPr>
                    <w:t>Sheet 15 of 22</w:t>
                  </w:r>
                </w:p>
              </w:tc>
              <w:tc>
                <w:tcPr>
                  <w:tcW w:w="987" w:type="dxa"/>
                </w:tcPr>
                <w:p w14:paraId="75ED2870"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2635523E" w14:textId="77777777" w:rsidR="00A95392" w:rsidRPr="00A95392" w:rsidRDefault="00A95392" w:rsidP="00A95392">
                  <w:pPr>
                    <w:rPr>
                      <w:rFonts w:ascii="Calibri" w:hAnsi="Calibri" w:cs="Calibri"/>
                    </w:rPr>
                  </w:pPr>
                  <w:r w:rsidRPr="00A95392">
                    <w:rPr>
                      <w:rFonts w:ascii="Calibri" w:hAnsi="Calibri" w:cs="Calibri"/>
                    </w:rPr>
                    <w:t>Level 8</w:t>
                  </w:r>
                </w:p>
              </w:tc>
              <w:tc>
                <w:tcPr>
                  <w:tcW w:w="890" w:type="dxa"/>
                </w:tcPr>
                <w:p w14:paraId="66A0CA3F"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417BB5CB"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04CB7A5D" w14:textId="77777777" w:rsidTr="00A22DAF">
              <w:tc>
                <w:tcPr>
                  <w:tcW w:w="1034" w:type="dxa"/>
                </w:tcPr>
                <w:p w14:paraId="2E8289AF" w14:textId="77777777" w:rsidR="00A95392" w:rsidRPr="00A95392" w:rsidRDefault="00A95392" w:rsidP="00A95392">
                  <w:pPr>
                    <w:rPr>
                      <w:rFonts w:ascii="Calibri" w:hAnsi="Calibri" w:cs="Calibri"/>
                    </w:rPr>
                  </w:pPr>
                  <w:r w:rsidRPr="00A95392">
                    <w:rPr>
                      <w:rFonts w:ascii="Calibri" w:hAnsi="Calibri" w:cs="Calibri"/>
                    </w:rPr>
                    <w:t>Sheet 16 of 22</w:t>
                  </w:r>
                </w:p>
              </w:tc>
              <w:tc>
                <w:tcPr>
                  <w:tcW w:w="987" w:type="dxa"/>
                </w:tcPr>
                <w:p w14:paraId="60E8D3C4"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5F10F432" w14:textId="77777777" w:rsidR="00A95392" w:rsidRPr="00A95392" w:rsidRDefault="00A95392" w:rsidP="00A95392">
                  <w:pPr>
                    <w:rPr>
                      <w:rFonts w:ascii="Calibri" w:hAnsi="Calibri" w:cs="Calibri"/>
                    </w:rPr>
                  </w:pPr>
                  <w:r w:rsidRPr="00A95392">
                    <w:rPr>
                      <w:rFonts w:ascii="Calibri" w:hAnsi="Calibri" w:cs="Calibri"/>
                    </w:rPr>
                    <w:t>Level 9</w:t>
                  </w:r>
                </w:p>
              </w:tc>
              <w:tc>
                <w:tcPr>
                  <w:tcW w:w="890" w:type="dxa"/>
                </w:tcPr>
                <w:p w14:paraId="287514E2"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2EAED91A"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68111DEE" w14:textId="77777777" w:rsidTr="00A22DAF">
              <w:tc>
                <w:tcPr>
                  <w:tcW w:w="1034" w:type="dxa"/>
                </w:tcPr>
                <w:p w14:paraId="0D21F2F1" w14:textId="77777777" w:rsidR="00A95392" w:rsidRPr="00A95392" w:rsidRDefault="00A95392" w:rsidP="00A95392">
                  <w:pPr>
                    <w:rPr>
                      <w:rFonts w:ascii="Calibri" w:hAnsi="Calibri" w:cs="Calibri"/>
                    </w:rPr>
                  </w:pPr>
                  <w:r w:rsidRPr="00A95392">
                    <w:rPr>
                      <w:rFonts w:ascii="Calibri" w:hAnsi="Calibri" w:cs="Calibri"/>
                    </w:rPr>
                    <w:t>Sheet 17 of 22</w:t>
                  </w:r>
                </w:p>
              </w:tc>
              <w:tc>
                <w:tcPr>
                  <w:tcW w:w="987" w:type="dxa"/>
                </w:tcPr>
                <w:p w14:paraId="6A71C105"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2906C2DF" w14:textId="77777777" w:rsidR="00A95392" w:rsidRPr="00A95392" w:rsidRDefault="00A95392" w:rsidP="00A95392">
                  <w:pPr>
                    <w:rPr>
                      <w:rFonts w:ascii="Calibri" w:hAnsi="Calibri" w:cs="Calibri"/>
                    </w:rPr>
                  </w:pPr>
                  <w:r w:rsidRPr="00A95392">
                    <w:rPr>
                      <w:rFonts w:ascii="Calibri" w:hAnsi="Calibri" w:cs="Calibri"/>
                    </w:rPr>
                    <w:t>Level 10</w:t>
                  </w:r>
                </w:p>
              </w:tc>
              <w:tc>
                <w:tcPr>
                  <w:tcW w:w="890" w:type="dxa"/>
                </w:tcPr>
                <w:p w14:paraId="036EA7A1"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47216AF5"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4A50C667" w14:textId="77777777" w:rsidTr="00A22DAF">
              <w:tc>
                <w:tcPr>
                  <w:tcW w:w="1034" w:type="dxa"/>
                </w:tcPr>
                <w:p w14:paraId="73B626FF" w14:textId="77777777" w:rsidR="00A95392" w:rsidRPr="00A95392" w:rsidRDefault="00A95392" w:rsidP="00A95392">
                  <w:pPr>
                    <w:rPr>
                      <w:rFonts w:ascii="Calibri" w:hAnsi="Calibri" w:cs="Calibri"/>
                    </w:rPr>
                  </w:pPr>
                  <w:r w:rsidRPr="00A95392">
                    <w:rPr>
                      <w:rFonts w:ascii="Calibri" w:hAnsi="Calibri" w:cs="Calibri"/>
                    </w:rPr>
                    <w:t>Sheet 18 of 22</w:t>
                  </w:r>
                </w:p>
              </w:tc>
              <w:tc>
                <w:tcPr>
                  <w:tcW w:w="987" w:type="dxa"/>
                </w:tcPr>
                <w:p w14:paraId="2E03084A"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4561B7E7" w14:textId="77777777" w:rsidR="00A95392" w:rsidRPr="00A95392" w:rsidRDefault="00A95392" w:rsidP="00A95392">
                  <w:pPr>
                    <w:rPr>
                      <w:rFonts w:ascii="Calibri" w:hAnsi="Calibri" w:cs="Calibri"/>
                    </w:rPr>
                  </w:pPr>
                  <w:r w:rsidRPr="00A95392">
                    <w:rPr>
                      <w:rFonts w:ascii="Calibri" w:hAnsi="Calibri" w:cs="Calibri"/>
                    </w:rPr>
                    <w:t>Level 11</w:t>
                  </w:r>
                </w:p>
              </w:tc>
              <w:tc>
                <w:tcPr>
                  <w:tcW w:w="890" w:type="dxa"/>
                </w:tcPr>
                <w:p w14:paraId="50D8FB86"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2F361F05"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593626C7" w14:textId="77777777" w:rsidTr="00A22DAF">
              <w:tc>
                <w:tcPr>
                  <w:tcW w:w="1034" w:type="dxa"/>
                </w:tcPr>
                <w:p w14:paraId="17D8311E" w14:textId="77777777" w:rsidR="00A95392" w:rsidRPr="00A95392" w:rsidRDefault="00A95392" w:rsidP="00A95392">
                  <w:pPr>
                    <w:rPr>
                      <w:rFonts w:ascii="Calibri" w:hAnsi="Calibri" w:cs="Calibri"/>
                    </w:rPr>
                  </w:pPr>
                  <w:r w:rsidRPr="00A95392">
                    <w:rPr>
                      <w:rFonts w:ascii="Calibri" w:hAnsi="Calibri" w:cs="Calibri"/>
                    </w:rPr>
                    <w:t>Sheet 19 of 22</w:t>
                  </w:r>
                </w:p>
              </w:tc>
              <w:tc>
                <w:tcPr>
                  <w:tcW w:w="987" w:type="dxa"/>
                </w:tcPr>
                <w:p w14:paraId="5BE0FB40"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6113BEA8" w14:textId="77777777" w:rsidR="00A95392" w:rsidRPr="00A95392" w:rsidRDefault="00A95392" w:rsidP="00A95392">
                  <w:pPr>
                    <w:rPr>
                      <w:rFonts w:ascii="Calibri" w:hAnsi="Calibri" w:cs="Calibri"/>
                    </w:rPr>
                  </w:pPr>
                  <w:r w:rsidRPr="00A95392">
                    <w:rPr>
                      <w:rFonts w:ascii="Calibri" w:hAnsi="Calibri" w:cs="Calibri"/>
                    </w:rPr>
                    <w:t>Level 12</w:t>
                  </w:r>
                </w:p>
              </w:tc>
              <w:tc>
                <w:tcPr>
                  <w:tcW w:w="890" w:type="dxa"/>
                </w:tcPr>
                <w:p w14:paraId="4D862F43"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2FCFFD53"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734C09DF" w14:textId="77777777" w:rsidTr="00A22DAF">
              <w:tc>
                <w:tcPr>
                  <w:tcW w:w="1034" w:type="dxa"/>
                </w:tcPr>
                <w:p w14:paraId="0D7A8107" w14:textId="77777777" w:rsidR="00A95392" w:rsidRPr="00A95392" w:rsidRDefault="00A95392" w:rsidP="00A95392">
                  <w:pPr>
                    <w:rPr>
                      <w:rFonts w:ascii="Calibri" w:hAnsi="Calibri" w:cs="Calibri"/>
                    </w:rPr>
                  </w:pPr>
                  <w:r w:rsidRPr="00A95392">
                    <w:rPr>
                      <w:rFonts w:ascii="Calibri" w:hAnsi="Calibri" w:cs="Calibri"/>
                    </w:rPr>
                    <w:t>Sheet 20 of 22</w:t>
                  </w:r>
                </w:p>
              </w:tc>
              <w:tc>
                <w:tcPr>
                  <w:tcW w:w="987" w:type="dxa"/>
                </w:tcPr>
                <w:p w14:paraId="2FB4B020"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41D59983" w14:textId="77777777" w:rsidR="00A95392" w:rsidRPr="00A95392" w:rsidRDefault="00A95392" w:rsidP="00A95392">
                  <w:pPr>
                    <w:rPr>
                      <w:rFonts w:ascii="Calibri" w:hAnsi="Calibri" w:cs="Calibri"/>
                    </w:rPr>
                  </w:pPr>
                  <w:r w:rsidRPr="00A95392">
                    <w:rPr>
                      <w:rFonts w:ascii="Calibri" w:hAnsi="Calibri" w:cs="Calibri"/>
                    </w:rPr>
                    <w:t>Level 13</w:t>
                  </w:r>
                </w:p>
              </w:tc>
              <w:tc>
                <w:tcPr>
                  <w:tcW w:w="890" w:type="dxa"/>
                </w:tcPr>
                <w:p w14:paraId="3A6F00EB"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4F831867"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3F81F0D3" w14:textId="77777777" w:rsidTr="00A22DAF">
              <w:tc>
                <w:tcPr>
                  <w:tcW w:w="1034" w:type="dxa"/>
                </w:tcPr>
                <w:p w14:paraId="4723A3C7" w14:textId="77777777" w:rsidR="00A95392" w:rsidRPr="00A95392" w:rsidRDefault="00A95392" w:rsidP="00A95392">
                  <w:pPr>
                    <w:rPr>
                      <w:rFonts w:ascii="Calibri" w:hAnsi="Calibri" w:cs="Calibri"/>
                    </w:rPr>
                  </w:pPr>
                  <w:r w:rsidRPr="00A95392">
                    <w:rPr>
                      <w:rFonts w:ascii="Calibri" w:hAnsi="Calibri" w:cs="Calibri"/>
                    </w:rPr>
                    <w:t>Sheet 21 of 22</w:t>
                  </w:r>
                </w:p>
              </w:tc>
              <w:tc>
                <w:tcPr>
                  <w:tcW w:w="987" w:type="dxa"/>
                </w:tcPr>
                <w:p w14:paraId="3D4ED532"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1455B915" w14:textId="77777777" w:rsidR="00A95392" w:rsidRPr="00A95392" w:rsidRDefault="00A95392" w:rsidP="00A95392">
                  <w:pPr>
                    <w:rPr>
                      <w:rFonts w:ascii="Calibri" w:hAnsi="Calibri" w:cs="Calibri"/>
                    </w:rPr>
                  </w:pPr>
                  <w:r w:rsidRPr="00A95392">
                    <w:rPr>
                      <w:rFonts w:ascii="Calibri" w:hAnsi="Calibri" w:cs="Calibri"/>
                    </w:rPr>
                    <w:t>Level 14</w:t>
                  </w:r>
                </w:p>
              </w:tc>
              <w:tc>
                <w:tcPr>
                  <w:tcW w:w="890" w:type="dxa"/>
                </w:tcPr>
                <w:p w14:paraId="37AA0CE8"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11BDF58E" w14:textId="77777777" w:rsidR="00A95392" w:rsidRPr="00A95392" w:rsidRDefault="00A95392" w:rsidP="00A95392">
                  <w:pPr>
                    <w:rPr>
                      <w:rFonts w:ascii="Calibri" w:hAnsi="Calibri" w:cs="Calibri"/>
                    </w:rPr>
                  </w:pPr>
                  <w:r w:rsidRPr="00A95392">
                    <w:rPr>
                      <w:rFonts w:ascii="Calibri" w:hAnsi="Calibri" w:cs="Calibri"/>
                    </w:rPr>
                    <w:t>18/03/2025</w:t>
                  </w:r>
                </w:p>
              </w:tc>
            </w:tr>
            <w:tr w:rsidR="00A95392" w:rsidRPr="00A95392" w14:paraId="040BC8E3" w14:textId="77777777" w:rsidTr="00A22DAF">
              <w:tc>
                <w:tcPr>
                  <w:tcW w:w="1034" w:type="dxa"/>
                </w:tcPr>
                <w:p w14:paraId="770096E1" w14:textId="77777777" w:rsidR="00A95392" w:rsidRPr="00A95392" w:rsidRDefault="00A95392" w:rsidP="00A95392">
                  <w:pPr>
                    <w:rPr>
                      <w:rFonts w:ascii="Calibri" w:hAnsi="Calibri" w:cs="Calibri"/>
                    </w:rPr>
                  </w:pPr>
                  <w:r w:rsidRPr="00A95392">
                    <w:rPr>
                      <w:rFonts w:ascii="Calibri" w:hAnsi="Calibri" w:cs="Calibri"/>
                    </w:rPr>
                    <w:t>Sheet 22 of 22</w:t>
                  </w:r>
                </w:p>
              </w:tc>
              <w:tc>
                <w:tcPr>
                  <w:tcW w:w="987" w:type="dxa"/>
                </w:tcPr>
                <w:p w14:paraId="6CA939D6" w14:textId="77777777" w:rsidR="00A95392" w:rsidRPr="00A95392" w:rsidRDefault="00A95392" w:rsidP="00A95392">
                  <w:pPr>
                    <w:rPr>
                      <w:rFonts w:ascii="Calibri" w:hAnsi="Calibri" w:cs="Calibri"/>
                    </w:rPr>
                  </w:pPr>
                  <w:r w:rsidRPr="00A95392">
                    <w:rPr>
                      <w:rFonts w:ascii="Calibri" w:hAnsi="Calibri" w:cs="Calibri"/>
                    </w:rPr>
                    <w:t>-</w:t>
                  </w:r>
                </w:p>
              </w:tc>
              <w:tc>
                <w:tcPr>
                  <w:tcW w:w="3207" w:type="dxa"/>
                </w:tcPr>
                <w:p w14:paraId="331CA993" w14:textId="77777777" w:rsidR="00A95392" w:rsidRPr="00A95392" w:rsidRDefault="00A95392" w:rsidP="00A95392">
                  <w:pPr>
                    <w:rPr>
                      <w:rFonts w:ascii="Calibri" w:hAnsi="Calibri" w:cs="Calibri"/>
                    </w:rPr>
                  </w:pPr>
                  <w:r w:rsidRPr="00A95392">
                    <w:rPr>
                      <w:rFonts w:ascii="Calibri" w:hAnsi="Calibri" w:cs="Calibri"/>
                    </w:rPr>
                    <w:t xml:space="preserve">Level 15 &amp; </w:t>
                  </w:r>
                  <w:proofErr w:type="gramStart"/>
                  <w:r w:rsidRPr="00A95392">
                    <w:rPr>
                      <w:rFonts w:ascii="Calibri" w:hAnsi="Calibri" w:cs="Calibri"/>
                    </w:rPr>
                    <w:t>Above</w:t>
                  </w:r>
                  <w:proofErr w:type="gramEnd"/>
                </w:p>
              </w:tc>
              <w:tc>
                <w:tcPr>
                  <w:tcW w:w="890" w:type="dxa"/>
                </w:tcPr>
                <w:p w14:paraId="6DA2365B" w14:textId="77777777" w:rsidR="00A95392" w:rsidRPr="00A95392" w:rsidRDefault="00A95392" w:rsidP="00A95392">
                  <w:pPr>
                    <w:rPr>
                      <w:rFonts w:ascii="Calibri" w:hAnsi="Calibri" w:cs="Calibri"/>
                    </w:rPr>
                  </w:pPr>
                  <w:r w:rsidRPr="00A95392">
                    <w:rPr>
                      <w:rFonts w:ascii="Calibri" w:hAnsi="Calibri" w:cs="Calibri"/>
                    </w:rPr>
                    <w:t>LTS</w:t>
                  </w:r>
                </w:p>
              </w:tc>
              <w:tc>
                <w:tcPr>
                  <w:tcW w:w="1384" w:type="dxa"/>
                </w:tcPr>
                <w:p w14:paraId="030C259E" w14:textId="77777777" w:rsidR="00A95392" w:rsidRPr="00A95392" w:rsidRDefault="00A95392" w:rsidP="00A95392">
                  <w:pPr>
                    <w:rPr>
                      <w:rFonts w:ascii="Calibri" w:hAnsi="Calibri" w:cs="Calibri"/>
                    </w:rPr>
                  </w:pPr>
                  <w:r w:rsidRPr="00A95392">
                    <w:rPr>
                      <w:rFonts w:ascii="Calibri" w:hAnsi="Calibri" w:cs="Calibri"/>
                    </w:rPr>
                    <w:t>18/03/2025</w:t>
                  </w:r>
                </w:p>
              </w:tc>
            </w:tr>
          </w:tbl>
          <w:p w14:paraId="53265F91" w14:textId="77777777" w:rsidR="00A95392" w:rsidRPr="00A95392" w:rsidRDefault="00A95392" w:rsidP="00A95392">
            <w:pPr>
              <w:rPr>
                <w:rFonts w:ascii="Calibri" w:hAnsi="Calibri" w:cs="Calibri"/>
              </w:rPr>
            </w:pPr>
          </w:p>
          <w:tbl>
            <w:tblPr>
              <w:tblStyle w:val="TableGrid"/>
              <w:tblW w:w="7502" w:type="dxa"/>
              <w:tblLook w:val="04A0" w:firstRow="1" w:lastRow="0" w:firstColumn="1" w:lastColumn="0" w:noHBand="0" w:noVBand="1"/>
            </w:tblPr>
            <w:tblGrid>
              <w:gridCol w:w="3097"/>
              <w:gridCol w:w="2655"/>
              <w:gridCol w:w="1750"/>
            </w:tblGrid>
            <w:tr w:rsidR="00A95392" w:rsidRPr="00A95392" w14:paraId="5B7EB820" w14:textId="77777777" w:rsidTr="00A22DAF">
              <w:tc>
                <w:tcPr>
                  <w:tcW w:w="3097" w:type="dxa"/>
                  <w:shd w:val="clear" w:color="auto" w:fill="D9D9D9" w:themeFill="background1" w:themeFillShade="D9"/>
                </w:tcPr>
                <w:p w14:paraId="022D29DE" w14:textId="77777777" w:rsidR="00A95392" w:rsidRPr="00A95392" w:rsidRDefault="00A95392" w:rsidP="00A95392">
                  <w:pPr>
                    <w:rPr>
                      <w:rFonts w:ascii="Calibri" w:hAnsi="Calibri" w:cs="Calibri"/>
                      <w:b/>
                      <w:bCs/>
                    </w:rPr>
                  </w:pPr>
                  <w:r w:rsidRPr="00A95392">
                    <w:rPr>
                      <w:rFonts w:ascii="Calibri" w:hAnsi="Calibri" w:cs="Calibri"/>
                      <w:b/>
                      <w:bCs/>
                    </w:rPr>
                    <w:t>Document Title</w:t>
                  </w:r>
                </w:p>
              </w:tc>
              <w:tc>
                <w:tcPr>
                  <w:tcW w:w="2655" w:type="dxa"/>
                  <w:shd w:val="clear" w:color="auto" w:fill="D9D9D9" w:themeFill="background1" w:themeFillShade="D9"/>
                </w:tcPr>
                <w:p w14:paraId="19ABD8EE" w14:textId="77777777" w:rsidR="00A95392" w:rsidRPr="00A95392" w:rsidRDefault="00A95392" w:rsidP="00A95392">
                  <w:pPr>
                    <w:rPr>
                      <w:rFonts w:ascii="Calibri" w:hAnsi="Calibri" w:cs="Calibri"/>
                      <w:b/>
                      <w:bCs/>
                    </w:rPr>
                  </w:pPr>
                  <w:r w:rsidRPr="00A95392">
                    <w:rPr>
                      <w:rFonts w:ascii="Calibri" w:hAnsi="Calibri" w:cs="Calibri"/>
                      <w:b/>
                      <w:bCs/>
                    </w:rPr>
                    <w:t>Prepared by</w:t>
                  </w:r>
                </w:p>
              </w:tc>
              <w:tc>
                <w:tcPr>
                  <w:tcW w:w="1750" w:type="dxa"/>
                  <w:shd w:val="clear" w:color="auto" w:fill="D9D9D9" w:themeFill="background1" w:themeFillShade="D9"/>
                </w:tcPr>
                <w:p w14:paraId="70ADED8A" w14:textId="77777777" w:rsidR="00A95392" w:rsidRPr="00A95392" w:rsidRDefault="00A95392" w:rsidP="00A95392">
                  <w:pPr>
                    <w:rPr>
                      <w:rFonts w:ascii="Calibri" w:hAnsi="Calibri" w:cs="Calibri"/>
                      <w:b/>
                      <w:bCs/>
                    </w:rPr>
                  </w:pPr>
                  <w:r w:rsidRPr="00A95392">
                    <w:rPr>
                      <w:rFonts w:ascii="Calibri" w:hAnsi="Calibri" w:cs="Calibri"/>
                      <w:b/>
                      <w:bCs/>
                    </w:rPr>
                    <w:t>Date</w:t>
                  </w:r>
                </w:p>
              </w:tc>
            </w:tr>
            <w:tr w:rsidR="00A95392" w:rsidRPr="00A95392" w14:paraId="393DDE01" w14:textId="77777777" w:rsidTr="00A22DAF">
              <w:tc>
                <w:tcPr>
                  <w:tcW w:w="3097" w:type="dxa"/>
                </w:tcPr>
                <w:p w14:paraId="276A7A2B" w14:textId="77777777" w:rsidR="00A95392" w:rsidRPr="00A95392" w:rsidRDefault="00A95392" w:rsidP="00A95392">
                  <w:pPr>
                    <w:rPr>
                      <w:rFonts w:ascii="Calibri" w:hAnsi="Calibri" w:cs="Calibri"/>
                    </w:rPr>
                  </w:pPr>
                  <w:r w:rsidRPr="00A95392">
                    <w:rPr>
                      <w:rFonts w:ascii="Calibri" w:hAnsi="Calibri" w:cs="Calibri"/>
                    </w:rPr>
                    <w:t>BASIX Certificate 1743721M-02</w:t>
                  </w:r>
                </w:p>
              </w:tc>
              <w:tc>
                <w:tcPr>
                  <w:tcW w:w="2655" w:type="dxa"/>
                </w:tcPr>
                <w:p w14:paraId="3ADD9598" w14:textId="77777777" w:rsidR="00A95392" w:rsidRPr="00A95392" w:rsidRDefault="00A95392" w:rsidP="00A95392">
                  <w:pPr>
                    <w:rPr>
                      <w:rFonts w:ascii="Calibri" w:hAnsi="Calibri" w:cs="Calibri"/>
                    </w:rPr>
                  </w:pPr>
                  <w:r w:rsidRPr="00A95392">
                    <w:rPr>
                      <w:rFonts w:ascii="Calibri" w:hAnsi="Calibri" w:cs="Calibri"/>
                    </w:rPr>
                    <w:t>ADP Consulting</w:t>
                  </w:r>
                </w:p>
              </w:tc>
              <w:tc>
                <w:tcPr>
                  <w:tcW w:w="1750" w:type="dxa"/>
                </w:tcPr>
                <w:p w14:paraId="61C0B71E" w14:textId="77777777" w:rsidR="00A95392" w:rsidRPr="00A95392" w:rsidRDefault="00A95392" w:rsidP="00A95392">
                  <w:pPr>
                    <w:rPr>
                      <w:rFonts w:ascii="Calibri" w:hAnsi="Calibri" w:cs="Calibri"/>
                    </w:rPr>
                  </w:pPr>
                  <w:r w:rsidRPr="00A95392">
                    <w:rPr>
                      <w:rFonts w:ascii="Calibri" w:hAnsi="Calibri" w:cs="Calibri"/>
                    </w:rPr>
                    <w:t>10/03/2025</w:t>
                  </w:r>
                </w:p>
              </w:tc>
            </w:tr>
            <w:tr w:rsidR="00A95392" w:rsidRPr="00A95392" w14:paraId="5632788D" w14:textId="77777777" w:rsidTr="00A22DAF">
              <w:tc>
                <w:tcPr>
                  <w:tcW w:w="3097" w:type="dxa"/>
                </w:tcPr>
                <w:p w14:paraId="157A999E" w14:textId="77777777" w:rsidR="00A95392" w:rsidRPr="00A95392" w:rsidRDefault="00A95392" w:rsidP="00A95392">
                  <w:pPr>
                    <w:rPr>
                      <w:rFonts w:ascii="Calibri" w:hAnsi="Calibri" w:cs="Calibri"/>
                    </w:rPr>
                  </w:pPr>
                  <w:r w:rsidRPr="00A95392">
                    <w:rPr>
                      <w:rFonts w:ascii="Calibri" w:hAnsi="Calibri" w:cs="Calibri"/>
                    </w:rPr>
                    <w:t xml:space="preserve">BASIX Certificate 1786823M </w:t>
                  </w:r>
                </w:p>
              </w:tc>
              <w:tc>
                <w:tcPr>
                  <w:tcW w:w="2655" w:type="dxa"/>
                </w:tcPr>
                <w:p w14:paraId="1B64004B" w14:textId="77777777" w:rsidR="00A95392" w:rsidRPr="00A95392" w:rsidRDefault="00A95392" w:rsidP="00A95392">
                  <w:pPr>
                    <w:rPr>
                      <w:rFonts w:ascii="Calibri" w:hAnsi="Calibri" w:cs="Calibri"/>
                    </w:rPr>
                  </w:pPr>
                  <w:r w:rsidRPr="00A95392">
                    <w:rPr>
                      <w:rFonts w:ascii="Calibri" w:hAnsi="Calibri" w:cs="Calibri"/>
                    </w:rPr>
                    <w:t>ADP Consulting</w:t>
                  </w:r>
                </w:p>
              </w:tc>
              <w:tc>
                <w:tcPr>
                  <w:tcW w:w="1750" w:type="dxa"/>
                </w:tcPr>
                <w:p w14:paraId="666BF212" w14:textId="77777777" w:rsidR="00A95392" w:rsidRPr="00A95392" w:rsidRDefault="00A95392" w:rsidP="00A95392">
                  <w:pPr>
                    <w:rPr>
                      <w:rFonts w:ascii="Calibri" w:hAnsi="Calibri" w:cs="Calibri"/>
                    </w:rPr>
                  </w:pPr>
                  <w:r w:rsidRPr="00A95392">
                    <w:rPr>
                      <w:rFonts w:ascii="Calibri" w:hAnsi="Calibri" w:cs="Calibri"/>
                    </w:rPr>
                    <w:t>11/03/2025</w:t>
                  </w:r>
                </w:p>
              </w:tc>
            </w:tr>
            <w:tr w:rsidR="00A95392" w:rsidRPr="00A95392" w14:paraId="220060AB" w14:textId="77777777" w:rsidTr="00A22DAF">
              <w:tc>
                <w:tcPr>
                  <w:tcW w:w="3097" w:type="dxa"/>
                </w:tcPr>
                <w:p w14:paraId="69479528" w14:textId="77777777" w:rsidR="00A95392" w:rsidRPr="00A95392" w:rsidRDefault="00A95392" w:rsidP="00A95392">
                  <w:pPr>
                    <w:rPr>
                      <w:rFonts w:ascii="Calibri" w:hAnsi="Calibri" w:cs="Calibri"/>
                    </w:rPr>
                  </w:pPr>
                  <w:r w:rsidRPr="00A95392">
                    <w:rPr>
                      <w:rFonts w:ascii="Calibri" w:hAnsi="Calibri" w:cs="Calibri"/>
                    </w:rPr>
                    <w:t>Preliminary Site Investigation</w:t>
                  </w:r>
                </w:p>
              </w:tc>
              <w:tc>
                <w:tcPr>
                  <w:tcW w:w="2655" w:type="dxa"/>
                </w:tcPr>
                <w:p w14:paraId="7A321ADC" w14:textId="77777777" w:rsidR="00A95392" w:rsidRPr="00A95392" w:rsidRDefault="00A95392" w:rsidP="00A95392">
                  <w:pPr>
                    <w:rPr>
                      <w:rFonts w:ascii="Calibri" w:hAnsi="Calibri" w:cs="Calibri"/>
                    </w:rPr>
                  </w:pPr>
                  <w:r w:rsidRPr="00A95392">
                    <w:rPr>
                      <w:rFonts w:ascii="Calibri" w:hAnsi="Calibri" w:cs="Calibri"/>
                    </w:rPr>
                    <w:t>JK Environments Pty Ltd</w:t>
                  </w:r>
                </w:p>
              </w:tc>
              <w:tc>
                <w:tcPr>
                  <w:tcW w:w="1750" w:type="dxa"/>
                </w:tcPr>
                <w:p w14:paraId="6F3D695F" w14:textId="77777777" w:rsidR="00A95392" w:rsidRPr="00A95392" w:rsidRDefault="00A95392" w:rsidP="00A95392">
                  <w:pPr>
                    <w:rPr>
                      <w:rFonts w:ascii="Calibri" w:hAnsi="Calibri" w:cs="Calibri"/>
                    </w:rPr>
                  </w:pPr>
                  <w:r w:rsidRPr="00A95392">
                    <w:rPr>
                      <w:rFonts w:ascii="Calibri" w:hAnsi="Calibri" w:cs="Calibri"/>
                    </w:rPr>
                    <w:t>12/04/2024</w:t>
                  </w:r>
                </w:p>
              </w:tc>
            </w:tr>
            <w:tr w:rsidR="00A95392" w:rsidRPr="00A95392" w14:paraId="6AD53F22" w14:textId="77777777" w:rsidTr="00A22DAF">
              <w:tc>
                <w:tcPr>
                  <w:tcW w:w="3097" w:type="dxa"/>
                </w:tcPr>
                <w:p w14:paraId="03893D0B" w14:textId="77777777" w:rsidR="00A95392" w:rsidRPr="00A95392" w:rsidRDefault="00A95392" w:rsidP="00A95392">
                  <w:pPr>
                    <w:rPr>
                      <w:rFonts w:ascii="Calibri" w:hAnsi="Calibri" w:cs="Calibri"/>
                    </w:rPr>
                  </w:pPr>
                  <w:r w:rsidRPr="00A95392">
                    <w:rPr>
                      <w:rFonts w:ascii="Calibri" w:hAnsi="Calibri" w:cs="Calibri"/>
                    </w:rPr>
                    <w:t>Pedestrian Wind Environment Statement</w:t>
                  </w:r>
                </w:p>
              </w:tc>
              <w:tc>
                <w:tcPr>
                  <w:tcW w:w="2655" w:type="dxa"/>
                </w:tcPr>
                <w:p w14:paraId="42F775F5" w14:textId="77777777" w:rsidR="00A95392" w:rsidRPr="00A95392" w:rsidRDefault="00A95392" w:rsidP="00A95392">
                  <w:pPr>
                    <w:rPr>
                      <w:rFonts w:ascii="Calibri" w:hAnsi="Calibri" w:cs="Calibri"/>
                    </w:rPr>
                  </w:pPr>
                  <w:proofErr w:type="spellStart"/>
                  <w:r w:rsidRPr="00A95392">
                    <w:rPr>
                      <w:rFonts w:ascii="Calibri" w:hAnsi="Calibri" w:cs="Calibri"/>
                    </w:rPr>
                    <w:t>Windtech</w:t>
                  </w:r>
                  <w:proofErr w:type="spellEnd"/>
                </w:p>
              </w:tc>
              <w:tc>
                <w:tcPr>
                  <w:tcW w:w="1750" w:type="dxa"/>
                </w:tcPr>
                <w:p w14:paraId="2A75233A" w14:textId="77777777" w:rsidR="00A95392" w:rsidRPr="00A95392" w:rsidRDefault="00A95392" w:rsidP="00A95392">
                  <w:pPr>
                    <w:rPr>
                      <w:rFonts w:ascii="Calibri" w:hAnsi="Calibri" w:cs="Calibri"/>
                    </w:rPr>
                  </w:pPr>
                  <w:r w:rsidRPr="00A95392">
                    <w:rPr>
                      <w:rFonts w:ascii="Calibri" w:hAnsi="Calibri" w:cs="Calibri"/>
                    </w:rPr>
                    <w:t>11/04/2024</w:t>
                  </w:r>
                </w:p>
              </w:tc>
            </w:tr>
            <w:tr w:rsidR="00A95392" w:rsidRPr="00A95392" w14:paraId="289B2629" w14:textId="77777777" w:rsidTr="00A22DAF">
              <w:tc>
                <w:tcPr>
                  <w:tcW w:w="3097" w:type="dxa"/>
                </w:tcPr>
                <w:p w14:paraId="11E3FE1B" w14:textId="77777777" w:rsidR="00A95392" w:rsidRPr="00A95392" w:rsidRDefault="00A95392" w:rsidP="00A95392">
                  <w:pPr>
                    <w:rPr>
                      <w:rFonts w:ascii="Calibri" w:hAnsi="Calibri" w:cs="Calibri"/>
                    </w:rPr>
                  </w:pPr>
                  <w:r w:rsidRPr="00A95392">
                    <w:rPr>
                      <w:rFonts w:ascii="Calibri" w:hAnsi="Calibri" w:cs="Calibri"/>
                    </w:rPr>
                    <w:t>Solar Light Reflectivity Study</w:t>
                  </w:r>
                </w:p>
              </w:tc>
              <w:tc>
                <w:tcPr>
                  <w:tcW w:w="2655" w:type="dxa"/>
                </w:tcPr>
                <w:p w14:paraId="729803EF" w14:textId="77777777" w:rsidR="00A95392" w:rsidRPr="00A95392" w:rsidRDefault="00A95392" w:rsidP="00A95392">
                  <w:pPr>
                    <w:rPr>
                      <w:rFonts w:ascii="Calibri" w:hAnsi="Calibri" w:cs="Calibri"/>
                    </w:rPr>
                  </w:pPr>
                  <w:proofErr w:type="spellStart"/>
                  <w:r w:rsidRPr="00A95392">
                    <w:rPr>
                      <w:rFonts w:ascii="Calibri" w:hAnsi="Calibri" w:cs="Calibri"/>
                    </w:rPr>
                    <w:t>Windtech</w:t>
                  </w:r>
                  <w:proofErr w:type="spellEnd"/>
                </w:p>
              </w:tc>
              <w:tc>
                <w:tcPr>
                  <w:tcW w:w="1750" w:type="dxa"/>
                </w:tcPr>
                <w:p w14:paraId="4CDBD585" w14:textId="77777777" w:rsidR="00A95392" w:rsidRPr="00A95392" w:rsidRDefault="00A95392" w:rsidP="00A95392">
                  <w:pPr>
                    <w:rPr>
                      <w:rFonts w:ascii="Calibri" w:hAnsi="Calibri" w:cs="Calibri"/>
                    </w:rPr>
                  </w:pPr>
                  <w:r w:rsidRPr="00A95392">
                    <w:rPr>
                      <w:rFonts w:ascii="Calibri" w:hAnsi="Calibri" w:cs="Calibri"/>
                    </w:rPr>
                    <w:t>11/04/2024</w:t>
                  </w:r>
                </w:p>
              </w:tc>
            </w:tr>
            <w:tr w:rsidR="00A95392" w:rsidRPr="00A95392" w14:paraId="246E5999" w14:textId="77777777" w:rsidTr="00A22DAF">
              <w:tc>
                <w:tcPr>
                  <w:tcW w:w="3097" w:type="dxa"/>
                </w:tcPr>
                <w:p w14:paraId="6313BA60" w14:textId="77777777" w:rsidR="00A95392" w:rsidRPr="00A95392" w:rsidRDefault="00A95392" w:rsidP="00A95392">
                  <w:pPr>
                    <w:rPr>
                      <w:rFonts w:ascii="Calibri" w:hAnsi="Calibri" w:cs="Calibri"/>
                    </w:rPr>
                  </w:pPr>
                  <w:r w:rsidRPr="00A95392">
                    <w:rPr>
                      <w:rFonts w:ascii="Calibri" w:hAnsi="Calibri" w:cs="Calibri"/>
                    </w:rPr>
                    <w:t>Air Quality/Dispersion Assessment</w:t>
                  </w:r>
                </w:p>
              </w:tc>
              <w:tc>
                <w:tcPr>
                  <w:tcW w:w="2655" w:type="dxa"/>
                </w:tcPr>
                <w:p w14:paraId="06E1D9A8" w14:textId="77777777" w:rsidR="00A95392" w:rsidRPr="00A95392" w:rsidRDefault="00A95392" w:rsidP="00A95392">
                  <w:pPr>
                    <w:rPr>
                      <w:rFonts w:ascii="Calibri" w:hAnsi="Calibri" w:cs="Calibri"/>
                    </w:rPr>
                  </w:pPr>
                  <w:proofErr w:type="spellStart"/>
                  <w:r w:rsidRPr="00A95392">
                    <w:rPr>
                      <w:rFonts w:ascii="Calibri" w:hAnsi="Calibri" w:cs="Calibri"/>
                    </w:rPr>
                    <w:t>Windtech</w:t>
                  </w:r>
                  <w:proofErr w:type="spellEnd"/>
                  <w:r w:rsidRPr="00A95392">
                    <w:rPr>
                      <w:rFonts w:ascii="Calibri" w:hAnsi="Calibri" w:cs="Calibri"/>
                    </w:rPr>
                    <w:t xml:space="preserve"> </w:t>
                  </w:r>
                </w:p>
              </w:tc>
              <w:tc>
                <w:tcPr>
                  <w:tcW w:w="1750" w:type="dxa"/>
                </w:tcPr>
                <w:p w14:paraId="2167C146" w14:textId="77777777" w:rsidR="00A95392" w:rsidRPr="00A95392" w:rsidRDefault="00A95392" w:rsidP="00A95392">
                  <w:pPr>
                    <w:rPr>
                      <w:rFonts w:ascii="Calibri" w:hAnsi="Calibri" w:cs="Calibri"/>
                    </w:rPr>
                  </w:pPr>
                  <w:r w:rsidRPr="00A95392">
                    <w:rPr>
                      <w:rFonts w:ascii="Calibri" w:hAnsi="Calibri" w:cs="Calibri"/>
                    </w:rPr>
                    <w:t>10/09/2024</w:t>
                  </w:r>
                </w:p>
              </w:tc>
            </w:tr>
            <w:tr w:rsidR="00A95392" w:rsidRPr="00A95392" w14:paraId="3ABD7EAB" w14:textId="77777777" w:rsidTr="00A22DAF">
              <w:tc>
                <w:tcPr>
                  <w:tcW w:w="3097" w:type="dxa"/>
                </w:tcPr>
                <w:p w14:paraId="386FFAC7" w14:textId="77777777" w:rsidR="00A95392" w:rsidRPr="00A95392" w:rsidRDefault="00A95392" w:rsidP="00A95392">
                  <w:pPr>
                    <w:rPr>
                      <w:rFonts w:ascii="Calibri" w:hAnsi="Calibri" w:cs="Calibri"/>
                    </w:rPr>
                  </w:pPr>
                  <w:r w:rsidRPr="00A95392">
                    <w:rPr>
                      <w:rFonts w:ascii="Calibri" w:hAnsi="Calibri" w:cs="Calibri"/>
                    </w:rPr>
                    <w:t>Noise Emissions - Consultant Advice Notice</w:t>
                  </w:r>
                </w:p>
              </w:tc>
              <w:tc>
                <w:tcPr>
                  <w:tcW w:w="2655" w:type="dxa"/>
                </w:tcPr>
                <w:p w14:paraId="3AF486F9" w14:textId="77777777" w:rsidR="00A95392" w:rsidRPr="00A95392" w:rsidRDefault="00A95392" w:rsidP="00A95392">
                  <w:pPr>
                    <w:rPr>
                      <w:rFonts w:ascii="Calibri" w:hAnsi="Calibri" w:cs="Calibri"/>
                    </w:rPr>
                  </w:pPr>
                  <w:r w:rsidRPr="00A95392">
                    <w:rPr>
                      <w:rFonts w:ascii="Calibri" w:hAnsi="Calibri" w:cs="Calibri"/>
                    </w:rPr>
                    <w:t>ADP</w:t>
                  </w:r>
                </w:p>
              </w:tc>
              <w:tc>
                <w:tcPr>
                  <w:tcW w:w="1750" w:type="dxa"/>
                </w:tcPr>
                <w:p w14:paraId="51EAE0C3" w14:textId="77777777" w:rsidR="00A95392" w:rsidRPr="00A95392" w:rsidRDefault="00A95392" w:rsidP="00A95392">
                  <w:pPr>
                    <w:rPr>
                      <w:rFonts w:ascii="Calibri" w:hAnsi="Calibri" w:cs="Calibri"/>
                    </w:rPr>
                  </w:pPr>
                  <w:r w:rsidRPr="00A95392">
                    <w:rPr>
                      <w:rFonts w:ascii="Calibri" w:hAnsi="Calibri" w:cs="Calibri"/>
                    </w:rPr>
                    <w:t>31/07/2024</w:t>
                  </w:r>
                </w:p>
              </w:tc>
            </w:tr>
            <w:tr w:rsidR="00A95392" w:rsidRPr="00A95392" w14:paraId="6F698BCA" w14:textId="77777777" w:rsidTr="00A22DAF">
              <w:tc>
                <w:tcPr>
                  <w:tcW w:w="3097" w:type="dxa"/>
                </w:tcPr>
                <w:p w14:paraId="12B13A32" w14:textId="77777777" w:rsidR="00A95392" w:rsidRPr="00A95392" w:rsidRDefault="00A95392" w:rsidP="00A95392">
                  <w:pPr>
                    <w:rPr>
                      <w:rFonts w:ascii="Calibri" w:hAnsi="Calibri" w:cs="Calibri"/>
                    </w:rPr>
                  </w:pPr>
                  <w:r w:rsidRPr="00A95392">
                    <w:rPr>
                      <w:rFonts w:ascii="Calibri" w:hAnsi="Calibri" w:cs="Calibri"/>
                    </w:rPr>
                    <w:t xml:space="preserve">Environmental Noise Impact Assessment </w:t>
                  </w:r>
                </w:p>
              </w:tc>
              <w:tc>
                <w:tcPr>
                  <w:tcW w:w="2655" w:type="dxa"/>
                </w:tcPr>
                <w:p w14:paraId="34123C00" w14:textId="77777777" w:rsidR="00A95392" w:rsidRPr="00A95392" w:rsidRDefault="00A95392" w:rsidP="00A95392">
                  <w:pPr>
                    <w:rPr>
                      <w:rFonts w:ascii="Calibri" w:hAnsi="Calibri" w:cs="Calibri"/>
                    </w:rPr>
                  </w:pPr>
                  <w:r w:rsidRPr="00A95392">
                    <w:rPr>
                      <w:rFonts w:ascii="Calibri" w:hAnsi="Calibri" w:cs="Calibri"/>
                    </w:rPr>
                    <w:t>ADP</w:t>
                  </w:r>
                </w:p>
              </w:tc>
              <w:tc>
                <w:tcPr>
                  <w:tcW w:w="1750" w:type="dxa"/>
                </w:tcPr>
                <w:p w14:paraId="3A948971" w14:textId="77777777" w:rsidR="00A95392" w:rsidRPr="00A95392" w:rsidRDefault="00A95392" w:rsidP="00A95392">
                  <w:pPr>
                    <w:rPr>
                      <w:rFonts w:ascii="Calibri" w:hAnsi="Calibri" w:cs="Calibri"/>
                    </w:rPr>
                  </w:pPr>
                  <w:r w:rsidRPr="00A95392">
                    <w:rPr>
                      <w:rFonts w:ascii="Calibri" w:hAnsi="Calibri" w:cs="Calibri"/>
                    </w:rPr>
                    <w:t>14/08/2024</w:t>
                  </w:r>
                </w:p>
              </w:tc>
            </w:tr>
            <w:tr w:rsidR="00A95392" w:rsidRPr="00A95392" w14:paraId="3F0D2770" w14:textId="77777777" w:rsidTr="00A22DAF">
              <w:tc>
                <w:tcPr>
                  <w:tcW w:w="3097" w:type="dxa"/>
                </w:tcPr>
                <w:p w14:paraId="3F24B91F" w14:textId="77777777" w:rsidR="00A95392" w:rsidRPr="00A95392" w:rsidRDefault="00A95392" w:rsidP="00A95392">
                  <w:pPr>
                    <w:rPr>
                      <w:rFonts w:ascii="Calibri" w:hAnsi="Calibri" w:cs="Calibri"/>
                    </w:rPr>
                  </w:pPr>
                  <w:r w:rsidRPr="00A95392">
                    <w:rPr>
                      <w:rFonts w:ascii="Calibri" w:hAnsi="Calibri" w:cs="Calibri"/>
                    </w:rPr>
                    <w:t>Waste Management Plan – Construction and Demolition</w:t>
                  </w:r>
                </w:p>
              </w:tc>
              <w:tc>
                <w:tcPr>
                  <w:tcW w:w="2655" w:type="dxa"/>
                </w:tcPr>
                <w:p w14:paraId="7EDEB419" w14:textId="77777777" w:rsidR="00A95392" w:rsidRPr="00A95392" w:rsidRDefault="00A95392" w:rsidP="00A95392">
                  <w:pPr>
                    <w:rPr>
                      <w:rFonts w:ascii="Calibri" w:hAnsi="Calibri" w:cs="Calibri"/>
                    </w:rPr>
                  </w:pPr>
                  <w:r w:rsidRPr="00A95392">
                    <w:rPr>
                      <w:rFonts w:ascii="Calibri" w:hAnsi="Calibri" w:cs="Calibri"/>
                    </w:rPr>
                    <w:t>Elephants Foot</w:t>
                  </w:r>
                </w:p>
              </w:tc>
              <w:tc>
                <w:tcPr>
                  <w:tcW w:w="1750" w:type="dxa"/>
                </w:tcPr>
                <w:p w14:paraId="40B01B1E" w14:textId="77777777" w:rsidR="00A95392" w:rsidRPr="00A95392" w:rsidRDefault="00A95392" w:rsidP="00A95392">
                  <w:pPr>
                    <w:rPr>
                      <w:rFonts w:ascii="Calibri" w:hAnsi="Calibri" w:cs="Calibri"/>
                    </w:rPr>
                  </w:pPr>
                  <w:r w:rsidRPr="00A95392">
                    <w:rPr>
                      <w:rFonts w:ascii="Calibri" w:hAnsi="Calibri" w:cs="Calibri"/>
                    </w:rPr>
                    <w:t>11/04/2024</w:t>
                  </w:r>
                </w:p>
              </w:tc>
            </w:tr>
            <w:tr w:rsidR="00A95392" w:rsidRPr="00A95392" w14:paraId="58AE4D64" w14:textId="77777777" w:rsidTr="00A22DAF">
              <w:tc>
                <w:tcPr>
                  <w:tcW w:w="3097" w:type="dxa"/>
                </w:tcPr>
                <w:p w14:paraId="76AECFD9" w14:textId="77777777" w:rsidR="00A95392" w:rsidRPr="00A95392" w:rsidRDefault="00A95392" w:rsidP="00A95392">
                  <w:pPr>
                    <w:rPr>
                      <w:rFonts w:ascii="Calibri" w:hAnsi="Calibri" w:cs="Calibri"/>
                    </w:rPr>
                  </w:pPr>
                  <w:r w:rsidRPr="00A95392">
                    <w:rPr>
                      <w:rFonts w:ascii="Calibri" w:hAnsi="Calibri" w:cs="Calibri"/>
                    </w:rPr>
                    <w:t>Operational Waste Management Plan</w:t>
                  </w:r>
                </w:p>
              </w:tc>
              <w:tc>
                <w:tcPr>
                  <w:tcW w:w="2655" w:type="dxa"/>
                </w:tcPr>
                <w:p w14:paraId="2B68A1B5" w14:textId="77777777" w:rsidR="00A95392" w:rsidRPr="00A95392" w:rsidRDefault="00A95392" w:rsidP="00A95392">
                  <w:pPr>
                    <w:rPr>
                      <w:rFonts w:ascii="Calibri" w:hAnsi="Calibri" w:cs="Calibri"/>
                    </w:rPr>
                  </w:pPr>
                  <w:r w:rsidRPr="00A95392">
                    <w:rPr>
                      <w:rFonts w:ascii="Calibri" w:hAnsi="Calibri" w:cs="Calibri"/>
                    </w:rPr>
                    <w:t>TTM</w:t>
                  </w:r>
                </w:p>
              </w:tc>
              <w:tc>
                <w:tcPr>
                  <w:tcW w:w="1750" w:type="dxa"/>
                </w:tcPr>
                <w:p w14:paraId="6810698E" w14:textId="77777777" w:rsidR="00A95392" w:rsidRPr="00A95392" w:rsidRDefault="00A95392" w:rsidP="00A95392">
                  <w:pPr>
                    <w:rPr>
                      <w:rFonts w:ascii="Calibri" w:hAnsi="Calibri" w:cs="Calibri"/>
                    </w:rPr>
                  </w:pPr>
                  <w:r w:rsidRPr="00A95392">
                    <w:rPr>
                      <w:rFonts w:ascii="Calibri" w:hAnsi="Calibri" w:cs="Calibri"/>
                    </w:rPr>
                    <w:t>27/09/2024</w:t>
                  </w:r>
                </w:p>
              </w:tc>
            </w:tr>
            <w:tr w:rsidR="00A95392" w:rsidRPr="00A95392" w14:paraId="497FE601" w14:textId="77777777" w:rsidTr="00A22DAF">
              <w:tc>
                <w:tcPr>
                  <w:tcW w:w="3097" w:type="dxa"/>
                </w:tcPr>
                <w:p w14:paraId="31DBE93E" w14:textId="77777777" w:rsidR="00A95392" w:rsidRPr="00A95392" w:rsidRDefault="00A95392" w:rsidP="00A95392">
                  <w:pPr>
                    <w:rPr>
                      <w:rFonts w:ascii="Calibri" w:hAnsi="Calibri" w:cs="Calibri"/>
                    </w:rPr>
                  </w:pPr>
                  <w:r w:rsidRPr="00A95392">
                    <w:rPr>
                      <w:rFonts w:ascii="Calibri" w:hAnsi="Calibri" w:cs="Calibri"/>
                    </w:rPr>
                    <w:t>Geotechnical Assessment</w:t>
                  </w:r>
                </w:p>
              </w:tc>
              <w:tc>
                <w:tcPr>
                  <w:tcW w:w="2655" w:type="dxa"/>
                </w:tcPr>
                <w:p w14:paraId="5C8FC949" w14:textId="77777777" w:rsidR="00A95392" w:rsidRPr="00A95392" w:rsidRDefault="00A95392" w:rsidP="00A95392">
                  <w:pPr>
                    <w:rPr>
                      <w:rFonts w:ascii="Calibri" w:hAnsi="Calibri" w:cs="Calibri"/>
                    </w:rPr>
                  </w:pPr>
                  <w:r w:rsidRPr="00A95392">
                    <w:rPr>
                      <w:rFonts w:ascii="Calibri" w:hAnsi="Calibri" w:cs="Calibri"/>
                    </w:rPr>
                    <w:t>JK Geotechnics Pty Ltd</w:t>
                  </w:r>
                </w:p>
              </w:tc>
              <w:tc>
                <w:tcPr>
                  <w:tcW w:w="1750" w:type="dxa"/>
                </w:tcPr>
                <w:p w14:paraId="1329E697" w14:textId="77777777" w:rsidR="00A95392" w:rsidRPr="00A95392" w:rsidRDefault="00A95392" w:rsidP="00A95392">
                  <w:pPr>
                    <w:rPr>
                      <w:rFonts w:ascii="Calibri" w:hAnsi="Calibri" w:cs="Calibri"/>
                    </w:rPr>
                  </w:pPr>
                  <w:r w:rsidRPr="00A95392">
                    <w:rPr>
                      <w:rFonts w:ascii="Calibri" w:hAnsi="Calibri" w:cs="Calibri"/>
                    </w:rPr>
                    <w:t>11/04/2024</w:t>
                  </w:r>
                </w:p>
              </w:tc>
            </w:tr>
            <w:tr w:rsidR="00A95392" w:rsidRPr="00A95392" w14:paraId="47B5822C" w14:textId="77777777" w:rsidTr="00A22DAF">
              <w:tc>
                <w:tcPr>
                  <w:tcW w:w="3097" w:type="dxa"/>
                </w:tcPr>
                <w:p w14:paraId="4AA78237" w14:textId="77777777" w:rsidR="00A95392" w:rsidRPr="00A95392" w:rsidRDefault="00A95392" w:rsidP="00A95392">
                  <w:pPr>
                    <w:rPr>
                      <w:rFonts w:ascii="Calibri" w:hAnsi="Calibri" w:cs="Calibri"/>
                    </w:rPr>
                  </w:pPr>
                  <w:r w:rsidRPr="00A95392">
                    <w:rPr>
                      <w:rFonts w:ascii="Calibri" w:hAnsi="Calibri" w:cs="Calibri"/>
                    </w:rPr>
                    <w:t>SWMP and WSUD Report</w:t>
                  </w:r>
                </w:p>
              </w:tc>
              <w:tc>
                <w:tcPr>
                  <w:tcW w:w="2655" w:type="dxa"/>
                </w:tcPr>
                <w:p w14:paraId="173B4742" w14:textId="77777777" w:rsidR="00A95392" w:rsidRPr="00A95392" w:rsidRDefault="00A95392" w:rsidP="00A95392">
                  <w:pPr>
                    <w:rPr>
                      <w:rFonts w:ascii="Calibri" w:hAnsi="Calibri" w:cs="Calibri"/>
                    </w:rPr>
                  </w:pPr>
                  <w:r w:rsidRPr="00A95392">
                    <w:rPr>
                      <w:rFonts w:ascii="Calibri" w:hAnsi="Calibri" w:cs="Calibri"/>
                    </w:rPr>
                    <w:t>TTW</w:t>
                  </w:r>
                </w:p>
              </w:tc>
              <w:tc>
                <w:tcPr>
                  <w:tcW w:w="1750" w:type="dxa"/>
                </w:tcPr>
                <w:p w14:paraId="58296932" w14:textId="77777777" w:rsidR="00A95392" w:rsidRPr="00A95392" w:rsidRDefault="00A95392" w:rsidP="00A95392">
                  <w:pPr>
                    <w:rPr>
                      <w:rFonts w:ascii="Calibri" w:hAnsi="Calibri" w:cs="Calibri"/>
                    </w:rPr>
                  </w:pPr>
                  <w:r w:rsidRPr="00A95392">
                    <w:rPr>
                      <w:rFonts w:ascii="Calibri" w:hAnsi="Calibri" w:cs="Calibri"/>
                    </w:rPr>
                    <w:t>31/07/2024</w:t>
                  </w:r>
                </w:p>
              </w:tc>
            </w:tr>
            <w:tr w:rsidR="00A95392" w:rsidRPr="00A95392" w14:paraId="32C4CFFA" w14:textId="77777777" w:rsidTr="00A22DAF">
              <w:tc>
                <w:tcPr>
                  <w:tcW w:w="3097" w:type="dxa"/>
                </w:tcPr>
                <w:p w14:paraId="194FB81D" w14:textId="77777777" w:rsidR="00A95392" w:rsidRPr="00A95392" w:rsidRDefault="00A95392" w:rsidP="00A95392">
                  <w:pPr>
                    <w:rPr>
                      <w:rFonts w:ascii="Calibri" w:hAnsi="Calibri" w:cs="Calibri"/>
                    </w:rPr>
                  </w:pPr>
                  <w:proofErr w:type="spellStart"/>
                  <w:r w:rsidRPr="00A95392">
                    <w:rPr>
                      <w:rFonts w:ascii="Calibri" w:hAnsi="Calibri" w:cs="Calibri"/>
                    </w:rPr>
                    <w:t>Arboricultural</w:t>
                  </w:r>
                  <w:proofErr w:type="spellEnd"/>
                  <w:r w:rsidRPr="00A95392">
                    <w:rPr>
                      <w:rFonts w:ascii="Calibri" w:hAnsi="Calibri" w:cs="Calibri"/>
                    </w:rPr>
                    <w:t xml:space="preserve"> Impact Assessment</w:t>
                  </w:r>
                </w:p>
              </w:tc>
              <w:tc>
                <w:tcPr>
                  <w:tcW w:w="2655" w:type="dxa"/>
                </w:tcPr>
                <w:p w14:paraId="2256FA1E" w14:textId="77777777" w:rsidR="00A95392" w:rsidRPr="00A95392" w:rsidRDefault="00A95392" w:rsidP="00A95392">
                  <w:pPr>
                    <w:rPr>
                      <w:rFonts w:ascii="Calibri" w:hAnsi="Calibri" w:cs="Calibri"/>
                    </w:rPr>
                  </w:pPr>
                  <w:r w:rsidRPr="00A95392">
                    <w:rPr>
                      <w:rFonts w:ascii="Calibri" w:hAnsi="Calibri" w:cs="Calibri"/>
                    </w:rPr>
                    <w:t>Advanced Treescape Consulting</w:t>
                  </w:r>
                </w:p>
              </w:tc>
              <w:tc>
                <w:tcPr>
                  <w:tcW w:w="1750" w:type="dxa"/>
                </w:tcPr>
                <w:p w14:paraId="7DC6129B" w14:textId="77777777" w:rsidR="00A95392" w:rsidRPr="00A95392" w:rsidRDefault="00A95392" w:rsidP="00A95392">
                  <w:pPr>
                    <w:rPr>
                      <w:rFonts w:ascii="Calibri" w:hAnsi="Calibri" w:cs="Calibri"/>
                    </w:rPr>
                  </w:pPr>
                  <w:r w:rsidRPr="00A95392">
                    <w:rPr>
                      <w:rFonts w:ascii="Calibri" w:hAnsi="Calibri" w:cs="Calibri"/>
                    </w:rPr>
                    <w:t>15/04/2024</w:t>
                  </w:r>
                </w:p>
              </w:tc>
            </w:tr>
            <w:tr w:rsidR="00A95392" w:rsidRPr="00A95392" w14:paraId="4E0A2A1A" w14:textId="77777777" w:rsidTr="00A22DAF">
              <w:tc>
                <w:tcPr>
                  <w:tcW w:w="3097" w:type="dxa"/>
                </w:tcPr>
                <w:p w14:paraId="436B737A" w14:textId="77777777" w:rsidR="00A95392" w:rsidRPr="00A95392" w:rsidRDefault="00A95392" w:rsidP="00A95392">
                  <w:pPr>
                    <w:rPr>
                      <w:rFonts w:ascii="Calibri" w:hAnsi="Calibri" w:cs="Calibri"/>
                    </w:rPr>
                  </w:pPr>
                  <w:r w:rsidRPr="00A95392">
                    <w:rPr>
                      <w:rFonts w:ascii="Calibri" w:hAnsi="Calibri" w:cs="Calibri"/>
                    </w:rPr>
                    <w:t>Eastwood Shopping Centre – Flood Study</w:t>
                  </w:r>
                </w:p>
              </w:tc>
              <w:tc>
                <w:tcPr>
                  <w:tcW w:w="2655" w:type="dxa"/>
                </w:tcPr>
                <w:p w14:paraId="0C39D801" w14:textId="77777777" w:rsidR="00A95392" w:rsidRPr="00A95392" w:rsidRDefault="00A95392" w:rsidP="00A95392">
                  <w:pPr>
                    <w:rPr>
                      <w:rFonts w:ascii="Calibri" w:hAnsi="Calibri" w:cs="Calibri"/>
                    </w:rPr>
                  </w:pPr>
                  <w:r w:rsidRPr="00A95392">
                    <w:rPr>
                      <w:rFonts w:ascii="Calibri" w:hAnsi="Calibri" w:cs="Calibri"/>
                    </w:rPr>
                    <w:t>Egis</w:t>
                  </w:r>
                </w:p>
              </w:tc>
              <w:tc>
                <w:tcPr>
                  <w:tcW w:w="1750" w:type="dxa"/>
                </w:tcPr>
                <w:p w14:paraId="2220592F" w14:textId="77777777" w:rsidR="00A95392" w:rsidRPr="00A95392" w:rsidRDefault="00A95392" w:rsidP="00A95392">
                  <w:pPr>
                    <w:rPr>
                      <w:rFonts w:ascii="Calibri" w:hAnsi="Calibri" w:cs="Calibri"/>
                    </w:rPr>
                  </w:pPr>
                  <w:r w:rsidRPr="00A95392">
                    <w:rPr>
                      <w:rFonts w:ascii="Calibri" w:hAnsi="Calibri" w:cs="Calibri"/>
                    </w:rPr>
                    <w:t>22/10/2024</w:t>
                  </w:r>
                </w:p>
              </w:tc>
            </w:tr>
            <w:tr w:rsidR="00A95392" w:rsidRPr="00A95392" w14:paraId="1FAEF99F" w14:textId="77777777" w:rsidTr="00A22DAF">
              <w:tc>
                <w:tcPr>
                  <w:tcW w:w="3097" w:type="dxa"/>
                </w:tcPr>
                <w:p w14:paraId="76FE12F7" w14:textId="77777777" w:rsidR="00A95392" w:rsidRPr="00A95392" w:rsidRDefault="00A95392" w:rsidP="00A95392">
                  <w:pPr>
                    <w:rPr>
                      <w:rFonts w:ascii="Calibri" w:hAnsi="Calibri" w:cs="Calibri"/>
                    </w:rPr>
                  </w:pPr>
                  <w:r w:rsidRPr="00A95392">
                    <w:rPr>
                      <w:rFonts w:ascii="Calibri" w:hAnsi="Calibri" w:cs="Calibri"/>
                    </w:rPr>
                    <w:t>Construction Management Plan</w:t>
                  </w:r>
                </w:p>
              </w:tc>
              <w:tc>
                <w:tcPr>
                  <w:tcW w:w="2655" w:type="dxa"/>
                </w:tcPr>
                <w:p w14:paraId="0C2A80AD" w14:textId="77777777" w:rsidR="00A95392" w:rsidRPr="00A95392" w:rsidRDefault="00A95392" w:rsidP="00A95392">
                  <w:pPr>
                    <w:rPr>
                      <w:rFonts w:ascii="Calibri" w:hAnsi="Calibri" w:cs="Calibri"/>
                    </w:rPr>
                  </w:pPr>
                  <w:r w:rsidRPr="00A95392">
                    <w:rPr>
                      <w:rFonts w:ascii="Calibri" w:hAnsi="Calibri" w:cs="Calibri"/>
                    </w:rPr>
                    <w:t>Alliance Project Group</w:t>
                  </w:r>
                </w:p>
              </w:tc>
              <w:tc>
                <w:tcPr>
                  <w:tcW w:w="1750" w:type="dxa"/>
                </w:tcPr>
                <w:p w14:paraId="55971289" w14:textId="77777777" w:rsidR="00A95392" w:rsidRPr="00A95392" w:rsidRDefault="00A95392" w:rsidP="00A95392">
                  <w:pPr>
                    <w:rPr>
                      <w:rFonts w:ascii="Calibri" w:hAnsi="Calibri" w:cs="Calibri"/>
                    </w:rPr>
                  </w:pPr>
                  <w:r w:rsidRPr="00A95392">
                    <w:rPr>
                      <w:rFonts w:ascii="Calibri" w:hAnsi="Calibri" w:cs="Calibri"/>
                    </w:rPr>
                    <w:t>Not dated</w:t>
                  </w:r>
                </w:p>
              </w:tc>
            </w:tr>
          </w:tbl>
          <w:p w14:paraId="16AB192A" w14:textId="77777777" w:rsidR="00A95392" w:rsidRPr="00A95392" w:rsidRDefault="00A95392" w:rsidP="00A95392">
            <w:pPr>
              <w:rPr>
                <w:rFonts w:ascii="Calibri" w:hAnsi="Calibri" w:cs="Calibri"/>
              </w:rPr>
            </w:pPr>
          </w:p>
          <w:p w14:paraId="3CF10FEA" w14:textId="77777777" w:rsidR="00A95392" w:rsidRPr="00A95392" w:rsidRDefault="00A95392" w:rsidP="00A95392">
            <w:pPr>
              <w:rPr>
                <w:rFonts w:ascii="Calibri" w:hAnsi="Calibri" w:cs="Calibri"/>
              </w:rPr>
            </w:pPr>
            <w:r w:rsidRPr="00A95392">
              <w:rPr>
                <w:rFonts w:ascii="Calibri" w:hAnsi="Calibri" w:cs="Calibri"/>
              </w:rPr>
              <w:t>In the event of any inconsistency with the approved plans and a condition of this consent, the condition prevails.</w:t>
            </w:r>
          </w:p>
        </w:tc>
      </w:tr>
      <w:tr w:rsidR="00A95392" w:rsidRPr="00A95392" w14:paraId="038B275E" w14:textId="77777777" w:rsidTr="00A22DAF">
        <w:trPr>
          <w:trHeight w:val="135"/>
        </w:trPr>
        <w:tc>
          <w:tcPr>
            <w:tcW w:w="773" w:type="pct"/>
            <w:vMerge/>
          </w:tcPr>
          <w:p w14:paraId="17EBBF10"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4A0D83EE"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To ensure all parties are aware of the approved plans and supporting documentation that applies to the development</w:t>
            </w:r>
          </w:p>
        </w:tc>
      </w:tr>
      <w:tr w:rsidR="00A95392" w:rsidRPr="00A95392" w14:paraId="44AE5CC0" w14:textId="77777777" w:rsidTr="00A22DAF">
        <w:trPr>
          <w:trHeight w:val="135"/>
        </w:trPr>
        <w:tc>
          <w:tcPr>
            <w:tcW w:w="773" w:type="pct"/>
            <w:vMerge w:val="restart"/>
          </w:tcPr>
          <w:p w14:paraId="0C71F5D4"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0AF06DBB"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Compliance with Building Code of Australia and insurance requirements under Home Building Act 1989</w:t>
            </w:r>
          </w:p>
        </w:tc>
      </w:tr>
      <w:tr w:rsidR="00A95392" w:rsidRPr="00A95392" w14:paraId="2DED6DBC" w14:textId="77777777" w:rsidTr="00A22DAF">
        <w:trPr>
          <w:trHeight w:val="60"/>
        </w:trPr>
        <w:tc>
          <w:tcPr>
            <w:tcW w:w="773" w:type="pct"/>
            <w:vMerge/>
          </w:tcPr>
          <w:p w14:paraId="702905F7"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0D6DB39" w14:textId="77777777" w:rsidR="00A95392" w:rsidRPr="00A95392" w:rsidRDefault="00A95392" w:rsidP="00A95392">
            <w:pPr>
              <w:numPr>
                <w:ilvl w:val="0"/>
                <w:numId w:val="16"/>
              </w:numPr>
              <w:ind w:left="482" w:hanging="482"/>
              <w:contextualSpacing/>
              <w:rPr>
                <w:rFonts w:ascii="Calibri" w:hAnsi="Calibri" w:cs="Calibri"/>
              </w:rPr>
            </w:pPr>
            <w:r w:rsidRPr="00A95392">
              <w:rPr>
                <w:rFonts w:ascii="Calibri" w:hAnsi="Calibri" w:cs="Calibri"/>
              </w:rPr>
              <w:t>It is a condition of a development consent for development that involves building work that the work must be carried out in accordance with the requirements of the Building Code of Australia.</w:t>
            </w:r>
          </w:p>
          <w:p w14:paraId="7DA51BB4" w14:textId="77777777" w:rsidR="00A95392" w:rsidRPr="00A95392" w:rsidRDefault="00A95392" w:rsidP="00A95392">
            <w:pPr>
              <w:numPr>
                <w:ilvl w:val="0"/>
                <w:numId w:val="16"/>
              </w:numPr>
              <w:ind w:left="482" w:hanging="482"/>
              <w:contextualSpacing/>
              <w:rPr>
                <w:rFonts w:ascii="Calibri" w:hAnsi="Calibri" w:cs="Calibri"/>
              </w:rPr>
            </w:pPr>
            <w:r w:rsidRPr="00A95392">
              <w:rPr>
                <w:rFonts w:ascii="Calibri" w:hAnsi="Calibri" w:cs="Calibri"/>
              </w:rPr>
              <w:lastRenderedPageBreak/>
              <w:t>It is a condition of a development consent for development that involves residential building work for which a contract of insurance is required under the Home Building Act 1989, Part 6 that a contract of insurance is in force before building work authorised to be carried out by the consent commences.</w:t>
            </w:r>
          </w:p>
          <w:p w14:paraId="4224CE4A" w14:textId="77777777" w:rsidR="00A95392" w:rsidRPr="00A95392" w:rsidRDefault="00A95392" w:rsidP="00A95392">
            <w:pPr>
              <w:numPr>
                <w:ilvl w:val="0"/>
                <w:numId w:val="16"/>
              </w:numPr>
              <w:ind w:left="482" w:hanging="482"/>
              <w:contextualSpacing/>
              <w:rPr>
                <w:rFonts w:ascii="Calibri" w:hAnsi="Calibri" w:cs="Calibri"/>
              </w:rPr>
            </w:pPr>
            <w:r w:rsidRPr="00A95392">
              <w:rPr>
                <w:rFonts w:ascii="Calibri" w:hAnsi="Calibri" w:cs="Calibri"/>
              </w:rPr>
              <w:t>It is a condition of a development consent for a temporary structure used as an entertainment venue that the temporary structure must comply with Part B1 and NSW Part H102 in Volume 1 of the Building Code of Australia.</w:t>
            </w:r>
          </w:p>
          <w:p w14:paraId="190AB724" w14:textId="77777777" w:rsidR="00A95392" w:rsidRPr="00A95392" w:rsidRDefault="00A95392" w:rsidP="00A95392">
            <w:pPr>
              <w:numPr>
                <w:ilvl w:val="0"/>
                <w:numId w:val="16"/>
              </w:numPr>
              <w:ind w:left="482" w:hanging="482"/>
              <w:contextualSpacing/>
              <w:rPr>
                <w:rFonts w:ascii="Calibri" w:hAnsi="Calibri" w:cs="Calibri"/>
              </w:rPr>
            </w:pPr>
            <w:r w:rsidRPr="00A95392">
              <w:rPr>
                <w:rFonts w:ascii="Calibri" w:hAnsi="Calibri" w:cs="Calibri"/>
              </w:rPr>
              <w:t>In subsection (1), a reference to the Building Code of Australia is a reference to the Building Code of Australia as in force on the day on which the application for the construction certificate was made.</w:t>
            </w:r>
          </w:p>
          <w:p w14:paraId="4B2093C7" w14:textId="77777777" w:rsidR="00A95392" w:rsidRPr="00A95392" w:rsidRDefault="00A95392" w:rsidP="00A95392">
            <w:pPr>
              <w:numPr>
                <w:ilvl w:val="0"/>
                <w:numId w:val="16"/>
              </w:numPr>
              <w:ind w:left="482" w:hanging="482"/>
              <w:contextualSpacing/>
              <w:rPr>
                <w:rFonts w:ascii="Calibri" w:hAnsi="Calibri" w:cs="Calibri"/>
              </w:rPr>
            </w:pPr>
            <w:r w:rsidRPr="00A95392">
              <w:rPr>
                <w:rFonts w:ascii="Calibri" w:hAnsi="Calibri" w:cs="Calibri"/>
              </w:rPr>
              <w:t>In subsection (3), a reference to the Building Code of Australia is a reference to the Building Code of Australia as in force on the day on which the application for development consent was made.</w:t>
            </w:r>
          </w:p>
          <w:p w14:paraId="3BD21FDF" w14:textId="77777777" w:rsidR="00A95392" w:rsidRPr="00A95392" w:rsidRDefault="00A95392" w:rsidP="00A95392">
            <w:pPr>
              <w:numPr>
                <w:ilvl w:val="0"/>
                <w:numId w:val="16"/>
              </w:numPr>
              <w:ind w:left="482" w:hanging="482"/>
              <w:contextualSpacing/>
              <w:rPr>
                <w:rFonts w:ascii="Calibri" w:hAnsi="Calibri" w:cs="Calibri"/>
              </w:rPr>
            </w:pPr>
            <w:r w:rsidRPr="00A95392">
              <w:rPr>
                <w:rFonts w:ascii="Calibri" w:hAnsi="Calibri" w:cs="Calibri"/>
              </w:rPr>
              <w:t>This section does not apply:</w:t>
            </w:r>
          </w:p>
          <w:p w14:paraId="071D7B0B" w14:textId="77777777" w:rsidR="00A95392" w:rsidRPr="00A95392" w:rsidRDefault="00A95392" w:rsidP="00A95392">
            <w:pPr>
              <w:numPr>
                <w:ilvl w:val="1"/>
                <w:numId w:val="16"/>
              </w:numPr>
              <w:contextualSpacing/>
              <w:rPr>
                <w:rFonts w:ascii="Calibri" w:hAnsi="Calibri" w:cs="Calibri"/>
              </w:rPr>
            </w:pPr>
            <w:r w:rsidRPr="00A95392">
              <w:rPr>
                <w:rFonts w:ascii="Calibri" w:hAnsi="Calibri" w:cs="Calibri"/>
              </w:rPr>
              <w:t>to the extent to which an exemption from a provision of the Building Code of Australia or a fire safety standard is in force under the Environmental Planning and Assessment (Development Certification and Fire Safety) Regulation 2021, or</w:t>
            </w:r>
          </w:p>
          <w:p w14:paraId="1105FDFC" w14:textId="77777777" w:rsidR="00A95392" w:rsidRPr="00A95392" w:rsidRDefault="00A95392" w:rsidP="00A95392">
            <w:pPr>
              <w:numPr>
                <w:ilvl w:val="1"/>
                <w:numId w:val="16"/>
              </w:numPr>
              <w:contextualSpacing/>
              <w:rPr>
                <w:rFonts w:ascii="Calibri" w:hAnsi="Calibri" w:cs="Calibri"/>
              </w:rPr>
            </w:pPr>
            <w:r w:rsidRPr="00A95392">
              <w:rPr>
                <w:rFonts w:ascii="Calibri" w:hAnsi="Calibri" w:cs="Calibri"/>
              </w:rPr>
              <w:t>to the erection of a temporary building, other than a temporary structure to which subsection (3) applies.</w:t>
            </w:r>
          </w:p>
        </w:tc>
      </w:tr>
      <w:tr w:rsidR="00A95392" w:rsidRPr="00A95392" w14:paraId="775420D2" w14:textId="77777777" w:rsidTr="00A22DAF">
        <w:trPr>
          <w:trHeight w:val="135"/>
        </w:trPr>
        <w:tc>
          <w:tcPr>
            <w:tcW w:w="773" w:type="pct"/>
            <w:vMerge/>
          </w:tcPr>
          <w:p w14:paraId="0897A030"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3BE91194"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Prescribed condition under section 69 of the Environmental Planning and Assessment Regulation 2021.</w:t>
            </w:r>
          </w:p>
        </w:tc>
      </w:tr>
      <w:tr w:rsidR="00A95392" w:rsidRPr="00A95392" w14:paraId="2CFF64EA" w14:textId="77777777" w:rsidTr="00A22DAF">
        <w:trPr>
          <w:trHeight w:val="135"/>
        </w:trPr>
        <w:tc>
          <w:tcPr>
            <w:tcW w:w="773" w:type="pct"/>
            <w:vMerge w:val="restart"/>
          </w:tcPr>
          <w:p w14:paraId="717C121F"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3FD01697"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Erection of signs</w:t>
            </w:r>
          </w:p>
        </w:tc>
      </w:tr>
      <w:tr w:rsidR="00A95392" w:rsidRPr="00A95392" w14:paraId="0FF95A9A" w14:textId="77777777" w:rsidTr="00A22DAF">
        <w:trPr>
          <w:trHeight w:val="60"/>
        </w:trPr>
        <w:tc>
          <w:tcPr>
            <w:tcW w:w="773" w:type="pct"/>
            <w:vMerge/>
          </w:tcPr>
          <w:p w14:paraId="5CCF387A"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14B68780" w14:textId="77777777" w:rsidR="00A95392" w:rsidRPr="00A95392" w:rsidRDefault="00A95392" w:rsidP="00A95392">
            <w:pPr>
              <w:numPr>
                <w:ilvl w:val="0"/>
                <w:numId w:val="17"/>
              </w:numPr>
              <w:ind w:left="482" w:hanging="482"/>
              <w:contextualSpacing/>
              <w:rPr>
                <w:rFonts w:ascii="Calibri" w:hAnsi="Calibri" w:cs="Calibri"/>
              </w:rPr>
            </w:pPr>
            <w:r w:rsidRPr="00A95392">
              <w:rPr>
                <w:rFonts w:ascii="Calibri" w:hAnsi="Calibri" w:cs="Calibri"/>
              </w:rPr>
              <w:t>This section applies to a development consent for development involving building work, subdivision work or demolition work.</w:t>
            </w:r>
          </w:p>
          <w:p w14:paraId="3978F18C" w14:textId="77777777" w:rsidR="00A95392" w:rsidRPr="00A95392" w:rsidRDefault="00A95392" w:rsidP="00A95392">
            <w:pPr>
              <w:numPr>
                <w:ilvl w:val="0"/>
                <w:numId w:val="17"/>
              </w:numPr>
              <w:ind w:left="482" w:hanging="482"/>
              <w:contextualSpacing/>
              <w:rPr>
                <w:rFonts w:ascii="Calibri" w:hAnsi="Calibri" w:cs="Calibri"/>
              </w:rPr>
            </w:pPr>
            <w:r w:rsidRPr="00A95392">
              <w:rPr>
                <w:rFonts w:ascii="Calibri" w:hAnsi="Calibri" w:cs="Calibri"/>
              </w:rPr>
              <w:t>It is a condition of the development consent that a sign must be erected in a prominent position on a site on which building work, subdivision work or demolition work is being carried out:</w:t>
            </w:r>
          </w:p>
          <w:p w14:paraId="6FD75C9A" w14:textId="77777777" w:rsidR="00A95392" w:rsidRPr="00A95392" w:rsidRDefault="00A95392" w:rsidP="00A95392">
            <w:pPr>
              <w:numPr>
                <w:ilvl w:val="1"/>
                <w:numId w:val="17"/>
              </w:numPr>
              <w:contextualSpacing/>
              <w:rPr>
                <w:rFonts w:ascii="Calibri" w:hAnsi="Calibri" w:cs="Calibri"/>
              </w:rPr>
            </w:pPr>
            <w:r w:rsidRPr="00A95392">
              <w:rPr>
                <w:rFonts w:ascii="Calibri" w:hAnsi="Calibri" w:cs="Calibri"/>
              </w:rPr>
              <w:t>showing the name, address and telephone number of the principal certifier for the work, and</w:t>
            </w:r>
          </w:p>
          <w:p w14:paraId="34086A7F" w14:textId="77777777" w:rsidR="00A95392" w:rsidRPr="00A95392" w:rsidRDefault="00A95392" w:rsidP="00A95392">
            <w:pPr>
              <w:numPr>
                <w:ilvl w:val="1"/>
                <w:numId w:val="17"/>
              </w:numPr>
              <w:contextualSpacing/>
              <w:rPr>
                <w:rFonts w:ascii="Calibri" w:hAnsi="Calibri" w:cs="Calibri"/>
              </w:rPr>
            </w:pPr>
            <w:r w:rsidRPr="00A95392">
              <w:rPr>
                <w:rFonts w:ascii="Calibri" w:hAnsi="Calibri" w:cs="Calibri"/>
              </w:rPr>
              <w:t>showing the name of the principal contractor, if any, for the building work and a telephone number on which the principal contractor may be contacted outside working hours, and</w:t>
            </w:r>
          </w:p>
          <w:p w14:paraId="41EA4900" w14:textId="77777777" w:rsidR="00A95392" w:rsidRPr="00A95392" w:rsidRDefault="00A95392" w:rsidP="00A95392">
            <w:pPr>
              <w:numPr>
                <w:ilvl w:val="1"/>
                <w:numId w:val="17"/>
              </w:numPr>
              <w:contextualSpacing/>
              <w:rPr>
                <w:rFonts w:ascii="Calibri" w:hAnsi="Calibri" w:cs="Calibri"/>
              </w:rPr>
            </w:pPr>
            <w:r w:rsidRPr="00A95392">
              <w:rPr>
                <w:rFonts w:ascii="Calibri" w:hAnsi="Calibri" w:cs="Calibri"/>
              </w:rPr>
              <w:t>stating that unauthorised entry to the work site is prohibited.</w:t>
            </w:r>
          </w:p>
          <w:p w14:paraId="53FF6E0C" w14:textId="77777777" w:rsidR="00A95392" w:rsidRPr="00A95392" w:rsidRDefault="00A95392" w:rsidP="00A95392">
            <w:pPr>
              <w:numPr>
                <w:ilvl w:val="0"/>
                <w:numId w:val="17"/>
              </w:numPr>
              <w:ind w:left="482" w:hanging="482"/>
              <w:contextualSpacing/>
              <w:rPr>
                <w:rFonts w:ascii="Calibri" w:hAnsi="Calibri" w:cs="Calibri"/>
              </w:rPr>
            </w:pPr>
            <w:r w:rsidRPr="00A95392">
              <w:rPr>
                <w:rFonts w:ascii="Calibri" w:hAnsi="Calibri" w:cs="Calibri"/>
              </w:rPr>
              <w:t>The sign must be:</w:t>
            </w:r>
          </w:p>
          <w:p w14:paraId="092DB587" w14:textId="77777777" w:rsidR="00A95392" w:rsidRPr="00A95392" w:rsidRDefault="00A95392" w:rsidP="00A95392">
            <w:pPr>
              <w:numPr>
                <w:ilvl w:val="1"/>
                <w:numId w:val="17"/>
              </w:numPr>
              <w:contextualSpacing/>
              <w:rPr>
                <w:rFonts w:ascii="Calibri" w:hAnsi="Calibri" w:cs="Calibri"/>
              </w:rPr>
            </w:pPr>
            <w:r w:rsidRPr="00A95392">
              <w:rPr>
                <w:rFonts w:ascii="Calibri" w:hAnsi="Calibri" w:cs="Calibri"/>
              </w:rPr>
              <w:t>maintained while the building work, subdivision work or demolition work is being carried out, and</w:t>
            </w:r>
          </w:p>
          <w:p w14:paraId="3999B67D" w14:textId="77777777" w:rsidR="00A95392" w:rsidRPr="00A95392" w:rsidRDefault="00A95392" w:rsidP="00A95392">
            <w:pPr>
              <w:numPr>
                <w:ilvl w:val="1"/>
                <w:numId w:val="17"/>
              </w:numPr>
              <w:contextualSpacing/>
              <w:rPr>
                <w:rFonts w:ascii="Calibri" w:hAnsi="Calibri" w:cs="Calibri"/>
              </w:rPr>
            </w:pPr>
            <w:r w:rsidRPr="00A95392">
              <w:rPr>
                <w:rFonts w:ascii="Calibri" w:hAnsi="Calibri" w:cs="Calibri"/>
              </w:rPr>
              <w:t>removed when the work has been completed.</w:t>
            </w:r>
          </w:p>
          <w:p w14:paraId="58FAA6F6" w14:textId="77777777" w:rsidR="00A95392" w:rsidRPr="00A95392" w:rsidRDefault="00A95392" w:rsidP="00A95392">
            <w:pPr>
              <w:numPr>
                <w:ilvl w:val="0"/>
                <w:numId w:val="17"/>
              </w:numPr>
              <w:ind w:left="482" w:hanging="482"/>
              <w:contextualSpacing/>
              <w:rPr>
                <w:rFonts w:ascii="Calibri" w:hAnsi="Calibri" w:cs="Calibri"/>
              </w:rPr>
            </w:pPr>
            <w:r w:rsidRPr="00A95392">
              <w:rPr>
                <w:rFonts w:ascii="Calibri" w:hAnsi="Calibri" w:cs="Calibri"/>
              </w:rPr>
              <w:t>This section does not apply in relation to:</w:t>
            </w:r>
          </w:p>
          <w:p w14:paraId="22E40522" w14:textId="77777777" w:rsidR="00A95392" w:rsidRPr="00A95392" w:rsidRDefault="00A95392" w:rsidP="00A95392">
            <w:pPr>
              <w:numPr>
                <w:ilvl w:val="1"/>
                <w:numId w:val="17"/>
              </w:numPr>
              <w:contextualSpacing/>
              <w:rPr>
                <w:rFonts w:ascii="Calibri" w:hAnsi="Calibri" w:cs="Calibri"/>
              </w:rPr>
            </w:pPr>
            <w:r w:rsidRPr="00A95392">
              <w:rPr>
                <w:rFonts w:ascii="Calibri" w:hAnsi="Calibri" w:cs="Calibri"/>
              </w:rPr>
              <w:t>building work, subdivision work or demolition work carried out inside an existing building, if the work does not affect the external walls of the building, or</w:t>
            </w:r>
          </w:p>
          <w:p w14:paraId="20A5B40F" w14:textId="77777777" w:rsidR="00A95392" w:rsidRPr="00A95392" w:rsidRDefault="00A95392" w:rsidP="00A95392">
            <w:pPr>
              <w:numPr>
                <w:ilvl w:val="1"/>
                <w:numId w:val="17"/>
              </w:numPr>
              <w:contextualSpacing/>
              <w:rPr>
                <w:rFonts w:ascii="Calibri" w:hAnsi="Calibri" w:cs="Calibri"/>
              </w:rPr>
            </w:pPr>
            <w:r w:rsidRPr="00A95392">
              <w:rPr>
                <w:rFonts w:ascii="Calibri" w:hAnsi="Calibri" w:cs="Calibri"/>
              </w:rPr>
              <w:t>Crown building work certified to comply with the Building Code of Australia under the Act, Part 6.</w:t>
            </w:r>
          </w:p>
        </w:tc>
      </w:tr>
      <w:tr w:rsidR="00A95392" w:rsidRPr="00A95392" w14:paraId="54E77050" w14:textId="77777777" w:rsidTr="00A22DAF">
        <w:trPr>
          <w:trHeight w:val="135"/>
        </w:trPr>
        <w:tc>
          <w:tcPr>
            <w:tcW w:w="773" w:type="pct"/>
            <w:vMerge/>
          </w:tcPr>
          <w:p w14:paraId="6C156D6E"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0D140A9A"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Prescribed condition under section 70 of the Environmental Planning and Assessment Regulation 2021.</w:t>
            </w:r>
          </w:p>
        </w:tc>
      </w:tr>
      <w:tr w:rsidR="00A95392" w:rsidRPr="00A95392" w14:paraId="6C7F7D5D" w14:textId="77777777" w:rsidTr="00A22DAF">
        <w:trPr>
          <w:trHeight w:val="135"/>
        </w:trPr>
        <w:tc>
          <w:tcPr>
            <w:tcW w:w="773" w:type="pct"/>
            <w:vMerge w:val="restart"/>
          </w:tcPr>
          <w:p w14:paraId="4DCC9A02"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3D3D1C9D"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Notification of Home Building Act 1989 requirements</w:t>
            </w:r>
          </w:p>
        </w:tc>
      </w:tr>
      <w:tr w:rsidR="00A95392" w:rsidRPr="00A95392" w14:paraId="2A468E54" w14:textId="77777777" w:rsidTr="00A22DAF">
        <w:trPr>
          <w:trHeight w:val="60"/>
        </w:trPr>
        <w:tc>
          <w:tcPr>
            <w:tcW w:w="773" w:type="pct"/>
            <w:vMerge/>
          </w:tcPr>
          <w:p w14:paraId="71F939D1"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012BE976" w14:textId="77777777" w:rsidR="00A95392" w:rsidRPr="00A95392" w:rsidRDefault="00A95392" w:rsidP="00A95392">
            <w:pPr>
              <w:numPr>
                <w:ilvl w:val="0"/>
                <w:numId w:val="18"/>
              </w:numPr>
              <w:ind w:left="482" w:hanging="482"/>
              <w:contextualSpacing/>
              <w:rPr>
                <w:rFonts w:ascii="Calibri" w:hAnsi="Calibri" w:cs="Calibri"/>
              </w:rPr>
            </w:pPr>
            <w:r w:rsidRPr="00A95392">
              <w:rPr>
                <w:rFonts w:ascii="Calibri" w:hAnsi="Calibri" w:cs="Calibri"/>
              </w:rPr>
              <w:t>This section applies to a development consent for development involving residential building work if the principal certifier is not the council.</w:t>
            </w:r>
          </w:p>
          <w:p w14:paraId="0CA801F4" w14:textId="77777777" w:rsidR="00A95392" w:rsidRPr="00A95392" w:rsidRDefault="00A95392" w:rsidP="00A95392">
            <w:pPr>
              <w:numPr>
                <w:ilvl w:val="0"/>
                <w:numId w:val="18"/>
              </w:numPr>
              <w:ind w:left="482" w:hanging="482"/>
              <w:contextualSpacing/>
              <w:rPr>
                <w:rFonts w:ascii="Calibri" w:hAnsi="Calibri" w:cs="Calibri"/>
              </w:rPr>
            </w:pPr>
            <w:r w:rsidRPr="00A95392">
              <w:rPr>
                <w:rFonts w:ascii="Calibri" w:hAnsi="Calibri" w:cs="Calibri"/>
              </w:rPr>
              <w:t>It is a condition of the development consent that residential building work must not be carried out unless the principal certifier for the development to which the work relates has given the council written notice of the following:</w:t>
            </w:r>
          </w:p>
          <w:p w14:paraId="245F95F5" w14:textId="77777777" w:rsidR="00A95392" w:rsidRPr="00A95392" w:rsidRDefault="00A95392" w:rsidP="00A95392">
            <w:pPr>
              <w:numPr>
                <w:ilvl w:val="1"/>
                <w:numId w:val="18"/>
              </w:numPr>
              <w:contextualSpacing/>
              <w:rPr>
                <w:rFonts w:ascii="Calibri" w:hAnsi="Calibri" w:cs="Calibri"/>
              </w:rPr>
            </w:pPr>
            <w:r w:rsidRPr="00A95392">
              <w:rPr>
                <w:rFonts w:ascii="Calibri" w:hAnsi="Calibri" w:cs="Calibri"/>
              </w:rPr>
              <w:t>for work that requires a principal contractor to be appointed:</w:t>
            </w:r>
          </w:p>
          <w:p w14:paraId="02088C58" w14:textId="77777777" w:rsidR="00A95392" w:rsidRPr="00A95392" w:rsidRDefault="00A95392" w:rsidP="00A95392">
            <w:pPr>
              <w:numPr>
                <w:ilvl w:val="2"/>
                <w:numId w:val="18"/>
              </w:numPr>
              <w:ind w:left="1474" w:hanging="340"/>
              <w:contextualSpacing/>
              <w:rPr>
                <w:rFonts w:ascii="Calibri" w:hAnsi="Calibri" w:cs="Calibri"/>
              </w:rPr>
            </w:pPr>
            <w:r w:rsidRPr="00A95392">
              <w:rPr>
                <w:rFonts w:ascii="Calibri" w:hAnsi="Calibri" w:cs="Calibri"/>
              </w:rPr>
              <w:t>the name and licence number of the principal contractor, and</w:t>
            </w:r>
          </w:p>
          <w:p w14:paraId="1CFCCDDF" w14:textId="77777777" w:rsidR="00A95392" w:rsidRPr="00A95392" w:rsidRDefault="00A95392" w:rsidP="00A95392">
            <w:pPr>
              <w:numPr>
                <w:ilvl w:val="2"/>
                <w:numId w:val="18"/>
              </w:numPr>
              <w:ind w:left="1474" w:hanging="340"/>
              <w:contextualSpacing/>
              <w:rPr>
                <w:rFonts w:ascii="Calibri" w:hAnsi="Calibri" w:cs="Calibri"/>
              </w:rPr>
            </w:pPr>
            <w:r w:rsidRPr="00A95392">
              <w:rPr>
                <w:rFonts w:ascii="Calibri" w:hAnsi="Calibri" w:cs="Calibri"/>
              </w:rPr>
              <w:lastRenderedPageBreak/>
              <w:t>the name of the insurer of the work under the Home Building Act 1989, Part 6,</w:t>
            </w:r>
          </w:p>
          <w:p w14:paraId="2972A132" w14:textId="77777777" w:rsidR="00A95392" w:rsidRPr="00A95392" w:rsidRDefault="00A95392" w:rsidP="00A95392">
            <w:pPr>
              <w:numPr>
                <w:ilvl w:val="1"/>
                <w:numId w:val="18"/>
              </w:numPr>
              <w:contextualSpacing/>
              <w:rPr>
                <w:rFonts w:ascii="Calibri" w:hAnsi="Calibri" w:cs="Calibri"/>
              </w:rPr>
            </w:pPr>
            <w:r w:rsidRPr="00A95392">
              <w:rPr>
                <w:rFonts w:ascii="Calibri" w:hAnsi="Calibri" w:cs="Calibri"/>
              </w:rPr>
              <w:t>for work to be carried out by an owner-builder:</w:t>
            </w:r>
          </w:p>
          <w:p w14:paraId="2D9EBE57" w14:textId="77777777" w:rsidR="00A95392" w:rsidRPr="00A95392" w:rsidRDefault="00A95392" w:rsidP="00A95392">
            <w:pPr>
              <w:numPr>
                <w:ilvl w:val="2"/>
                <w:numId w:val="18"/>
              </w:numPr>
              <w:ind w:left="1474" w:hanging="340"/>
              <w:contextualSpacing/>
              <w:rPr>
                <w:rFonts w:ascii="Calibri" w:hAnsi="Calibri" w:cs="Calibri"/>
              </w:rPr>
            </w:pPr>
            <w:r w:rsidRPr="00A95392">
              <w:rPr>
                <w:rFonts w:ascii="Calibri" w:hAnsi="Calibri" w:cs="Calibri"/>
              </w:rPr>
              <w:t>the name of the owner-builder, and</w:t>
            </w:r>
          </w:p>
          <w:p w14:paraId="3DF8D028" w14:textId="77777777" w:rsidR="00A95392" w:rsidRPr="00A95392" w:rsidRDefault="00A95392" w:rsidP="00A95392">
            <w:pPr>
              <w:numPr>
                <w:ilvl w:val="2"/>
                <w:numId w:val="18"/>
              </w:numPr>
              <w:ind w:left="1474" w:hanging="340"/>
              <w:contextualSpacing/>
              <w:rPr>
                <w:rFonts w:ascii="Calibri" w:hAnsi="Calibri" w:cs="Calibri"/>
              </w:rPr>
            </w:pPr>
            <w:r w:rsidRPr="00A95392">
              <w:rPr>
                <w:rFonts w:ascii="Calibri" w:hAnsi="Calibri" w:cs="Calibri"/>
              </w:rPr>
              <w:t>if the owner-builder is required to hold an owner-builder permit under the Home Building Act 1989—the number of the owner-builder permit.</w:t>
            </w:r>
          </w:p>
          <w:p w14:paraId="0D5667BD" w14:textId="77777777" w:rsidR="00A95392" w:rsidRPr="00A95392" w:rsidRDefault="00A95392" w:rsidP="00A95392">
            <w:pPr>
              <w:numPr>
                <w:ilvl w:val="0"/>
                <w:numId w:val="18"/>
              </w:numPr>
              <w:ind w:left="482" w:hanging="482"/>
              <w:contextualSpacing/>
              <w:rPr>
                <w:rFonts w:ascii="Calibri" w:hAnsi="Calibri" w:cs="Calibri"/>
              </w:rPr>
            </w:pPr>
            <w:r w:rsidRPr="00A95392">
              <w:rPr>
                <w:rFonts w:ascii="Calibri" w:hAnsi="Calibri" w:cs="Calibri"/>
              </w:rPr>
              <w:t>If the information notified under subsection (2) is no longer correct, it is a condition of the development consent that further work must not be carried out unless the principal certifier has given the council written notice of the updated information.</w:t>
            </w:r>
          </w:p>
          <w:p w14:paraId="46D66752" w14:textId="77777777" w:rsidR="00A95392" w:rsidRPr="00A95392" w:rsidRDefault="00A95392" w:rsidP="00A95392">
            <w:pPr>
              <w:numPr>
                <w:ilvl w:val="0"/>
                <w:numId w:val="18"/>
              </w:numPr>
              <w:ind w:left="482" w:hanging="482"/>
              <w:contextualSpacing/>
              <w:rPr>
                <w:rFonts w:ascii="Calibri" w:hAnsi="Calibri" w:cs="Calibri"/>
              </w:rPr>
            </w:pPr>
            <w:r w:rsidRPr="00A95392">
              <w:rPr>
                <w:rFonts w:ascii="Calibri" w:hAnsi="Calibri" w:cs="Calibri"/>
              </w:rPr>
              <w:t>This section does not apply in relation to Crown building work certified to comply with the Building Code of Australia under the Act, Part 6.</w:t>
            </w:r>
          </w:p>
        </w:tc>
      </w:tr>
      <w:tr w:rsidR="00A95392" w:rsidRPr="00A95392" w14:paraId="567D8C02" w14:textId="77777777" w:rsidTr="00A22DAF">
        <w:trPr>
          <w:trHeight w:val="64"/>
        </w:trPr>
        <w:tc>
          <w:tcPr>
            <w:tcW w:w="773" w:type="pct"/>
            <w:vMerge/>
          </w:tcPr>
          <w:p w14:paraId="6FCF08AD"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48CBEB8"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Prescribed condition under section 71 of the Environmental Planning and Assessment Regulation 2021.</w:t>
            </w:r>
          </w:p>
        </w:tc>
      </w:tr>
      <w:tr w:rsidR="00A95392" w:rsidRPr="00A95392" w14:paraId="0B7E7F73" w14:textId="77777777" w:rsidTr="00A22DAF">
        <w:trPr>
          <w:trHeight w:val="135"/>
        </w:trPr>
        <w:tc>
          <w:tcPr>
            <w:tcW w:w="773" w:type="pct"/>
            <w:vMerge w:val="restart"/>
          </w:tcPr>
          <w:p w14:paraId="2971099C"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08A7A30"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Shoring and adequacy of adjoining property</w:t>
            </w:r>
          </w:p>
        </w:tc>
      </w:tr>
      <w:tr w:rsidR="00A95392" w:rsidRPr="00A95392" w14:paraId="106226EF" w14:textId="77777777" w:rsidTr="00A22DAF">
        <w:trPr>
          <w:trHeight w:val="60"/>
        </w:trPr>
        <w:tc>
          <w:tcPr>
            <w:tcW w:w="773" w:type="pct"/>
            <w:vMerge/>
          </w:tcPr>
          <w:p w14:paraId="0EEC0392"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0F51B2A3" w14:textId="77777777" w:rsidR="00A95392" w:rsidRPr="00A95392" w:rsidRDefault="00A95392" w:rsidP="00A95392">
            <w:pPr>
              <w:numPr>
                <w:ilvl w:val="0"/>
                <w:numId w:val="19"/>
              </w:numPr>
              <w:ind w:left="482" w:hanging="482"/>
              <w:rPr>
                <w:rFonts w:ascii="Calibri" w:hAnsi="Calibri" w:cs="Calibri"/>
              </w:rPr>
            </w:pPr>
            <w:r w:rsidRPr="00A95392">
              <w:rPr>
                <w:rFonts w:ascii="Calibri" w:hAnsi="Calibri" w:cs="Calibri"/>
              </w:rPr>
              <w:t>This section applies to a development consent for development that involves excavation that extends below the level of the base of the footings of a building, structure or work on adjoining land, including a structure or work in a road or rail corridor.</w:t>
            </w:r>
          </w:p>
          <w:p w14:paraId="4C3ECC57" w14:textId="77777777" w:rsidR="00A95392" w:rsidRPr="00A95392" w:rsidRDefault="00A95392" w:rsidP="00A95392">
            <w:pPr>
              <w:numPr>
                <w:ilvl w:val="0"/>
                <w:numId w:val="19"/>
              </w:numPr>
              <w:ind w:left="482" w:hanging="482"/>
              <w:rPr>
                <w:rFonts w:ascii="Calibri" w:hAnsi="Calibri" w:cs="Calibri"/>
              </w:rPr>
            </w:pPr>
            <w:r w:rsidRPr="00A95392">
              <w:rPr>
                <w:rFonts w:ascii="Calibri" w:hAnsi="Calibri" w:cs="Calibri"/>
              </w:rPr>
              <w:t>It is a condition of the development consent that the person having the benefit of the development consent must, at the person’s own expense:</w:t>
            </w:r>
          </w:p>
          <w:p w14:paraId="2031F721" w14:textId="77777777" w:rsidR="00A95392" w:rsidRPr="00A95392" w:rsidRDefault="00A95392" w:rsidP="001B132F">
            <w:pPr>
              <w:numPr>
                <w:ilvl w:val="0"/>
                <w:numId w:val="78"/>
              </w:numPr>
              <w:ind w:left="1048" w:hanging="426"/>
              <w:rPr>
                <w:rFonts w:ascii="Calibri" w:hAnsi="Calibri" w:cs="Calibri"/>
              </w:rPr>
            </w:pPr>
            <w:r w:rsidRPr="00A95392">
              <w:rPr>
                <w:rFonts w:ascii="Calibri" w:hAnsi="Calibri" w:cs="Calibri"/>
              </w:rPr>
              <w:t>protect and support the building, structure or work on adjoining land from possible damage from the excavation, and</w:t>
            </w:r>
          </w:p>
          <w:p w14:paraId="37E27871" w14:textId="77777777" w:rsidR="00A95392" w:rsidRPr="00A95392" w:rsidRDefault="00A95392" w:rsidP="001B132F">
            <w:pPr>
              <w:numPr>
                <w:ilvl w:val="0"/>
                <w:numId w:val="78"/>
              </w:numPr>
              <w:ind w:left="1048" w:hanging="425"/>
              <w:rPr>
                <w:rFonts w:ascii="Calibri" w:hAnsi="Calibri" w:cs="Calibri"/>
              </w:rPr>
            </w:pPr>
            <w:r w:rsidRPr="00A95392">
              <w:rPr>
                <w:rFonts w:ascii="Calibri" w:hAnsi="Calibri" w:cs="Calibri"/>
              </w:rPr>
              <w:t>if necessary, underpin the building, structure or work on adjoining land to prevent damage from the excavation.</w:t>
            </w:r>
          </w:p>
          <w:p w14:paraId="06335D86" w14:textId="77777777" w:rsidR="00A95392" w:rsidRPr="00A95392" w:rsidRDefault="00A95392" w:rsidP="00A95392">
            <w:pPr>
              <w:numPr>
                <w:ilvl w:val="0"/>
                <w:numId w:val="19"/>
              </w:numPr>
              <w:ind w:left="482" w:hanging="482"/>
              <w:rPr>
                <w:rFonts w:ascii="Calibri" w:hAnsi="Calibri" w:cs="Calibri"/>
              </w:rPr>
            </w:pPr>
            <w:r w:rsidRPr="00A95392">
              <w:rPr>
                <w:rFonts w:ascii="Calibri" w:hAnsi="Calibri" w:cs="Calibri"/>
              </w:rPr>
              <w:t>This section does not apply if:</w:t>
            </w:r>
          </w:p>
          <w:p w14:paraId="7B978251" w14:textId="77777777" w:rsidR="00A95392" w:rsidRPr="00A95392" w:rsidRDefault="00A95392" w:rsidP="001B132F">
            <w:pPr>
              <w:numPr>
                <w:ilvl w:val="0"/>
                <w:numId w:val="79"/>
              </w:numPr>
              <w:ind w:left="1048" w:hanging="425"/>
              <w:rPr>
                <w:rFonts w:ascii="Calibri" w:hAnsi="Calibri" w:cs="Calibri"/>
              </w:rPr>
            </w:pPr>
            <w:r w:rsidRPr="00A95392">
              <w:rPr>
                <w:rFonts w:ascii="Calibri" w:hAnsi="Calibri" w:cs="Calibri"/>
              </w:rPr>
              <w:t>the person having the benefit of the development consent owns the adjoining land, or</w:t>
            </w:r>
          </w:p>
          <w:p w14:paraId="7E6F56CE" w14:textId="77777777" w:rsidR="00A95392" w:rsidRPr="00A95392" w:rsidRDefault="00A95392" w:rsidP="001B132F">
            <w:pPr>
              <w:numPr>
                <w:ilvl w:val="0"/>
                <w:numId w:val="79"/>
              </w:numPr>
              <w:ind w:left="1048" w:hanging="425"/>
              <w:rPr>
                <w:rFonts w:ascii="Calibri" w:hAnsi="Calibri" w:cs="Calibri"/>
              </w:rPr>
            </w:pPr>
            <w:r w:rsidRPr="00A95392">
              <w:rPr>
                <w:rFonts w:ascii="Calibri" w:hAnsi="Calibri" w:cs="Calibri"/>
              </w:rPr>
              <w:t>the owner of the adjoining land gives written consent to the condition not applying</w:t>
            </w:r>
          </w:p>
        </w:tc>
      </w:tr>
      <w:tr w:rsidR="00A95392" w:rsidRPr="00A95392" w14:paraId="57A56173" w14:textId="77777777" w:rsidTr="00A22DAF">
        <w:trPr>
          <w:trHeight w:val="64"/>
        </w:trPr>
        <w:tc>
          <w:tcPr>
            <w:tcW w:w="773" w:type="pct"/>
            <w:vMerge/>
          </w:tcPr>
          <w:p w14:paraId="207C4950"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5B15352A"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Prescribed condition under section 74 of the Environmental Planning and Assessment Regulation 2021.</w:t>
            </w:r>
          </w:p>
        </w:tc>
      </w:tr>
      <w:tr w:rsidR="00A95392" w:rsidRPr="00A95392" w14:paraId="4A4B5597" w14:textId="77777777" w:rsidTr="00A22DAF">
        <w:trPr>
          <w:trHeight w:val="135"/>
        </w:trPr>
        <w:tc>
          <w:tcPr>
            <w:tcW w:w="773" w:type="pct"/>
            <w:vMerge w:val="restart"/>
          </w:tcPr>
          <w:p w14:paraId="7E9866C5"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37AB8648" w14:textId="77777777" w:rsidR="00A95392" w:rsidRPr="00A95392" w:rsidRDefault="00A95392" w:rsidP="00A95392">
            <w:pPr>
              <w:tabs>
                <w:tab w:val="left" w:pos="4920"/>
              </w:tabs>
              <w:rPr>
                <w:rFonts w:ascii="Calibri" w:eastAsia="Times New Roman" w:hAnsi="Calibri" w:cs="Calibri"/>
                <w:b/>
                <w:szCs w:val="24"/>
                <w:lang w:eastAsia="en-GB"/>
              </w:rPr>
            </w:pPr>
            <w:r w:rsidRPr="00A95392">
              <w:rPr>
                <w:rFonts w:ascii="Calibri" w:eastAsia="Times New Roman" w:hAnsi="Calibri" w:cs="Calibri"/>
                <w:b/>
                <w:szCs w:val="24"/>
                <w:lang w:eastAsia="en-GB"/>
              </w:rPr>
              <w:t>BASIX</w:t>
            </w:r>
          </w:p>
        </w:tc>
      </w:tr>
      <w:tr w:rsidR="00A95392" w:rsidRPr="00A95392" w14:paraId="49311750" w14:textId="77777777" w:rsidTr="00A22DAF">
        <w:trPr>
          <w:trHeight w:val="135"/>
        </w:trPr>
        <w:tc>
          <w:tcPr>
            <w:tcW w:w="773" w:type="pct"/>
            <w:vMerge/>
          </w:tcPr>
          <w:p w14:paraId="471F6F1A"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1BF60BD8" w14:textId="77777777" w:rsidR="00A95392" w:rsidRPr="00A95392" w:rsidRDefault="00A95392" w:rsidP="00A95392">
            <w:pPr>
              <w:rPr>
                <w:rFonts w:ascii="Calibri" w:hAnsi="Calibri" w:cs="Calibri"/>
              </w:rPr>
            </w:pPr>
            <w:r w:rsidRPr="00A95392">
              <w:rPr>
                <w:rFonts w:ascii="Calibri" w:hAnsi="Calibri" w:cs="Calibri"/>
              </w:rPr>
              <w:t xml:space="preserve">Compliance with all commitments listed in BASIX Certificate 1786823M dated 11 March 2025 and BASIX Certificate 1743721M-02 dated 10 March 2025. </w:t>
            </w:r>
          </w:p>
        </w:tc>
      </w:tr>
      <w:tr w:rsidR="00A95392" w:rsidRPr="00A95392" w14:paraId="012C41B7" w14:textId="77777777" w:rsidTr="00A22DAF">
        <w:trPr>
          <w:trHeight w:val="135"/>
        </w:trPr>
        <w:tc>
          <w:tcPr>
            <w:tcW w:w="773" w:type="pct"/>
            <w:vMerge/>
          </w:tcPr>
          <w:p w14:paraId="7B583A97"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02CCAD98" w14:textId="77777777" w:rsidR="00A95392" w:rsidRPr="00A95392" w:rsidRDefault="00A95392" w:rsidP="00A95392">
            <w:pPr>
              <w:rPr>
                <w:rFonts w:ascii="Calibri" w:hAnsi="Calibri" w:cs="Calibri"/>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Statutory requirement.</w:t>
            </w:r>
          </w:p>
        </w:tc>
      </w:tr>
      <w:tr w:rsidR="00A95392" w:rsidRPr="00A95392" w14:paraId="3D0AFC39" w14:textId="77777777" w:rsidTr="00A22DAF">
        <w:trPr>
          <w:trHeight w:val="135"/>
        </w:trPr>
        <w:tc>
          <w:tcPr>
            <w:tcW w:w="773" w:type="pct"/>
            <w:vMerge w:val="restart"/>
          </w:tcPr>
          <w:p w14:paraId="19E1C461"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05377EE0"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Site Maintenance</w:t>
            </w:r>
          </w:p>
        </w:tc>
      </w:tr>
      <w:tr w:rsidR="00A95392" w:rsidRPr="00A95392" w14:paraId="2D994E3D" w14:textId="77777777" w:rsidTr="00A22DAF">
        <w:trPr>
          <w:trHeight w:val="135"/>
        </w:trPr>
        <w:tc>
          <w:tcPr>
            <w:tcW w:w="773" w:type="pct"/>
            <w:vMerge/>
          </w:tcPr>
          <w:p w14:paraId="697AE01E"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29F4C0E8" w14:textId="77777777" w:rsidR="00A95392" w:rsidRPr="00A95392" w:rsidRDefault="00A95392" w:rsidP="00A95392">
            <w:pPr>
              <w:rPr>
                <w:rFonts w:ascii="Calibri" w:hAnsi="Calibri" w:cs="Calibri"/>
                <w:color w:val="000000"/>
              </w:rPr>
            </w:pPr>
            <w:r w:rsidRPr="00A95392">
              <w:rPr>
                <w:rFonts w:ascii="Calibri" w:hAnsi="Calibri" w:cs="Calibri"/>
              </w:rPr>
              <w:t>The site is to be regularly maintained in a tidy manner such that it does not become overgrown with weeds or subject to the leaving or dumping of waste</w:t>
            </w:r>
            <w:r w:rsidRPr="00A95392">
              <w:rPr>
                <w:rFonts w:ascii="Calibri" w:hAnsi="Calibri" w:cs="Calibri"/>
                <w:color w:val="000000" w:themeColor="text1"/>
              </w:rPr>
              <w:t>.</w:t>
            </w:r>
          </w:p>
        </w:tc>
      </w:tr>
      <w:tr w:rsidR="00A95392" w:rsidRPr="00A95392" w14:paraId="580EDF4B" w14:textId="77777777" w:rsidTr="00A22DAF">
        <w:trPr>
          <w:trHeight w:val="135"/>
        </w:trPr>
        <w:tc>
          <w:tcPr>
            <w:tcW w:w="773" w:type="pct"/>
            <w:vMerge/>
          </w:tcPr>
          <w:p w14:paraId="6D5B3859"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5F8DA564" w14:textId="77777777" w:rsidR="00A95392" w:rsidRPr="00A95392" w:rsidRDefault="00A95392" w:rsidP="00A95392">
            <w:pPr>
              <w:rPr>
                <w:rFonts w:ascii="Calibri" w:hAnsi="Calibri" w:cs="Calibri"/>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To protect the amenity of the locality.</w:t>
            </w:r>
          </w:p>
        </w:tc>
      </w:tr>
      <w:tr w:rsidR="00A95392" w:rsidRPr="00A95392" w14:paraId="6C7E98BA" w14:textId="77777777" w:rsidTr="00A22DAF">
        <w:trPr>
          <w:trHeight w:val="135"/>
        </w:trPr>
        <w:tc>
          <w:tcPr>
            <w:tcW w:w="773" w:type="pct"/>
            <w:vMerge w:val="restart"/>
          </w:tcPr>
          <w:p w14:paraId="4D9924A6"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071FDD6F"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Hoardings</w:t>
            </w:r>
          </w:p>
        </w:tc>
      </w:tr>
      <w:tr w:rsidR="00A95392" w:rsidRPr="00A95392" w14:paraId="731AB40F" w14:textId="77777777" w:rsidTr="00A22DAF">
        <w:trPr>
          <w:trHeight w:val="60"/>
        </w:trPr>
        <w:tc>
          <w:tcPr>
            <w:tcW w:w="773" w:type="pct"/>
            <w:vMerge/>
          </w:tcPr>
          <w:p w14:paraId="4FB61A9F" w14:textId="77777777" w:rsidR="00A95392" w:rsidRPr="00A95392" w:rsidRDefault="00A95392" w:rsidP="001B132F">
            <w:pPr>
              <w:numPr>
                <w:ilvl w:val="0"/>
                <w:numId w:val="147"/>
              </w:numPr>
              <w:contextualSpacing/>
              <w:jc w:val="center"/>
              <w:rPr>
                <w:rFonts w:ascii="Calibri" w:hAnsi="Calibri" w:cs="Calibri"/>
              </w:rPr>
            </w:pPr>
          </w:p>
        </w:tc>
        <w:tc>
          <w:tcPr>
            <w:tcW w:w="4227" w:type="pct"/>
            <w:vAlign w:val="bottom"/>
          </w:tcPr>
          <w:p w14:paraId="182813C4" w14:textId="77777777" w:rsidR="00A95392" w:rsidRPr="00A95392" w:rsidRDefault="00A95392" w:rsidP="00A95392">
            <w:pPr>
              <w:numPr>
                <w:ilvl w:val="0"/>
                <w:numId w:val="20"/>
              </w:numPr>
              <w:rPr>
                <w:rFonts w:ascii="Calibri" w:hAnsi="Calibri" w:cs="Calibri"/>
              </w:rPr>
            </w:pPr>
            <w:r w:rsidRPr="00A95392">
              <w:rPr>
                <w:rFonts w:ascii="Calibri" w:hAnsi="Calibri" w:cs="Calibri"/>
              </w:rPr>
              <w:t>A hoarding or fence must be erected between the work site and any adjoining public place.</w:t>
            </w:r>
          </w:p>
          <w:p w14:paraId="548AFD0D" w14:textId="77777777" w:rsidR="00A95392" w:rsidRPr="00A95392" w:rsidRDefault="00A95392" w:rsidP="00A95392">
            <w:pPr>
              <w:numPr>
                <w:ilvl w:val="0"/>
                <w:numId w:val="20"/>
              </w:numPr>
              <w:rPr>
                <w:rFonts w:ascii="Calibri" w:hAnsi="Calibri" w:cs="Calibri"/>
              </w:rPr>
            </w:pPr>
            <w:r w:rsidRPr="00A95392">
              <w:rPr>
                <w:rFonts w:ascii="Calibri" w:hAnsi="Calibri" w:cs="Calibri"/>
              </w:rPr>
              <w:t>Any hoarding, fence or awning erected pursuant to this consent is to be removed when the work has been completed.</w:t>
            </w:r>
          </w:p>
        </w:tc>
      </w:tr>
      <w:tr w:rsidR="00A95392" w:rsidRPr="00A95392" w14:paraId="174AC31A" w14:textId="77777777" w:rsidTr="00A22DAF">
        <w:trPr>
          <w:trHeight w:val="135"/>
        </w:trPr>
        <w:tc>
          <w:tcPr>
            <w:tcW w:w="773" w:type="pct"/>
            <w:vMerge/>
          </w:tcPr>
          <w:p w14:paraId="627AA992"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16C82547" w14:textId="77777777" w:rsidR="00A95392" w:rsidRPr="00A95392" w:rsidRDefault="00A95392" w:rsidP="00A95392">
            <w:pPr>
              <w:rPr>
                <w:rFonts w:ascii="Calibri" w:hAnsi="Calibri" w:cs="Calibri"/>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lang w:eastAsia="en-AU"/>
              </w:rPr>
              <w:t>To ensure public safety.</w:t>
            </w:r>
          </w:p>
        </w:tc>
      </w:tr>
      <w:tr w:rsidR="00A95392" w:rsidRPr="00A95392" w14:paraId="20666EF6" w14:textId="77777777" w:rsidTr="00A22DAF">
        <w:trPr>
          <w:trHeight w:val="135"/>
        </w:trPr>
        <w:tc>
          <w:tcPr>
            <w:tcW w:w="773" w:type="pct"/>
            <w:vMerge w:val="restart"/>
          </w:tcPr>
          <w:p w14:paraId="2A2B79AA"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60E73198"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Illumination of Public Places</w:t>
            </w:r>
          </w:p>
        </w:tc>
      </w:tr>
      <w:tr w:rsidR="00A95392" w:rsidRPr="00A95392" w14:paraId="1019DC54" w14:textId="77777777" w:rsidTr="00A22DAF">
        <w:trPr>
          <w:trHeight w:val="60"/>
        </w:trPr>
        <w:tc>
          <w:tcPr>
            <w:tcW w:w="773" w:type="pct"/>
            <w:vMerge/>
          </w:tcPr>
          <w:p w14:paraId="14BB8592"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9000056" w14:textId="77777777" w:rsidR="00A95392" w:rsidRPr="00A95392" w:rsidRDefault="00A95392" w:rsidP="00A95392">
            <w:pPr>
              <w:rPr>
                <w:rFonts w:ascii="Calibri" w:hAnsi="Calibri" w:cs="Calibri"/>
              </w:rPr>
            </w:pPr>
            <w:r w:rsidRPr="00A95392">
              <w:rPr>
                <w:rFonts w:ascii="Calibri" w:hAnsi="Calibri" w:cs="Calibri"/>
              </w:rPr>
              <w:t>Any public place affected by works must be kept lit between sunset and sunrise if it is likely to be hazardous to persons in the public place.</w:t>
            </w:r>
          </w:p>
        </w:tc>
      </w:tr>
      <w:tr w:rsidR="00A95392" w:rsidRPr="00A95392" w14:paraId="7603F990" w14:textId="77777777" w:rsidTr="00A22DAF">
        <w:trPr>
          <w:trHeight w:val="135"/>
        </w:trPr>
        <w:tc>
          <w:tcPr>
            <w:tcW w:w="773" w:type="pct"/>
            <w:vMerge/>
          </w:tcPr>
          <w:p w14:paraId="4B264A5F"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16FFFFC5"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public safety.</w:t>
            </w:r>
          </w:p>
        </w:tc>
      </w:tr>
      <w:tr w:rsidR="00A95392" w:rsidRPr="00A95392" w14:paraId="1CAD8FB5" w14:textId="77777777" w:rsidTr="00A22DAF">
        <w:trPr>
          <w:trHeight w:val="135"/>
        </w:trPr>
        <w:tc>
          <w:tcPr>
            <w:tcW w:w="773" w:type="pct"/>
            <w:vMerge w:val="restart"/>
          </w:tcPr>
          <w:p w14:paraId="1189F0B7"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3E4696E" w14:textId="77777777" w:rsidR="00A95392" w:rsidRPr="00A95392" w:rsidRDefault="00A95392" w:rsidP="00A95392">
            <w:pPr>
              <w:rPr>
                <w:rFonts w:ascii="Calibri" w:hAnsi="Calibri" w:cs="Calibri"/>
                <w:b/>
                <w:bCs/>
              </w:rPr>
            </w:pPr>
            <w:r w:rsidRPr="00A95392">
              <w:rPr>
                <w:rFonts w:ascii="Calibri" w:hAnsi="Calibri" w:cs="Calibri"/>
                <w:b/>
              </w:rPr>
              <w:t>Development Application for commercial food premises and public health</w:t>
            </w:r>
          </w:p>
        </w:tc>
      </w:tr>
      <w:tr w:rsidR="00A95392" w:rsidRPr="00A95392" w14:paraId="353005F5" w14:textId="77777777" w:rsidTr="00A22DAF">
        <w:trPr>
          <w:trHeight w:val="135"/>
        </w:trPr>
        <w:tc>
          <w:tcPr>
            <w:tcW w:w="773" w:type="pct"/>
            <w:vMerge/>
          </w:tcPr>
          <w:p w14:paraId="496ED836"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3C697811" w14:textId="77777777" w:rsidR="00A95392" w:rsidRPr="00A95392" w:rsidRDefault="00A95392" w:rsidP="00A95392">
            <w:pPr>
              <w:rPr>
                <w:rFonts w:ascii="Calibri" w:hAnsi="Calibri" w:cs="Calibri"/>
                <w:b/>
                <w:bCs/>
              </w:rPr>
            </w:pPr>
            <w:r w:rsidRPr="00A95392">
              <w:rPr>
                <w:rFonts w:ascii="Calibri" w:hAnsi="Calibri" w:cs="Calibri"/>
                <w:bCs/>
              </w:rPr>
              <w:t xml:space="preserve">Separate development applications or CDC applications must be made relating to the </w:t>
            </w:r>
            <w:proofErr w:type="spellStart"/>
            <w:r w:rsidRPr="00A95392">
              <w:rPr>
                <w:rFonts w:ascii="Calibri" w:hAnsi="Calibri" w:cs="Calibri"/>
                <w:bCs/>
              </w:rPr>
              <w:t>fitout</w:t>
            </w:r>
            <w:proofErr w:type="spellEnd"/>
            <w:r w:rsidRPr="00A95392">
              <w:rPr>
                <w:rFonts w:ascii="Calibri" w:hAnsi="Calibri" w:cs="Calibri"/>
                <w:bCs/>
              </w:rPr>
              <w:t xml:space="preserve"> and operation of any food or public health related commercial activities on the premises.</w:t>
            </w:r>
          </w:p>
        </w:tc>
      </w:tr>
      <w:tr w:rsidR="00A95392" w:rsidRPr="00A95392" w14:paraId="4975872C" w14:textId="77777777" w:rsidTr="00A22DAF">
        <w:trPr>
          <w:trHeight w:val="135"/>
        </w:trPr>
        <w:tc>
          <w:tcPr>
            <w:tcW w:w="773" w:type="pct"/>
            <w:vMerge/>
          </w:tcPr>
          <w:p w14:paraId="0E61636B"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492FCA6D" w14:textId="77777777" w:rsidR="00A95392" w:rsidRPr="00A95392" w:rsidRDefault="00A95392" w:rsidP="00A95392">
            <w:pPr>
              <w:rPr>
                <w:rFonts w:ascii="Calibri" w:hAnsi="Calibri" w:cs="Calibri"/>
                <w:b/>
                <w:bCs/>
              </w:rPr>
            </w:pPr>
            <w:r w:rsidRPr="00A95392">
              <w:rPr>
                <w:rFonts w:ascii="Calibri" w:eastAsia="Aptos" w:hAnsi="Calibri" w:cs="Calibri"/>
                <w:b/>
                <w:bCs/>
              </w:rPr>
              <w:t xml:space="preserve">Condition reason: </w:t>
            </w:r>
            <w:r w:rsidRPr="00A95392">
              <w:rPr>
                <w:rFonts w:ascii="Calibri" w:eastAsia="Aptos" w:hAnsi="Calibri" w:cs="Calibri"/>
              </w:rPr>
              <w:t xml:space="preserve">To </w:t>
            </w:r>
            <w:r w:rsidRPr="00A95392">
              <w:rPr>
                <w:rFonts w:ascii="Calibri" w:hAnsi="Calibri" w:cs="Calibri"/>
                <w:bCs/>
              </w:rPr>
              <w:t>ensure food and public health related activities obtain the appropriate approval.</w:t>
            </w:r>
          </w:p>
        </w:tc>
      </w:tr>
      <w:tr w:rsidR="00A95392" w:rsidRPr="00A95392" w14:paraId="7A91A701" w14:textId="77777777" w:rsidTr="00A22DAF">
        <w:trPr>
          <w:trHeight w:val="135"/>
        </w:trPr>
        <w:tc>
          <w:tcPr>
            <w:tcW w:w="773" w:type="pct"/>
            <w:vMerge w:val="restart"/>
          </w:tcPr>
          <w:p w14:paraId="3CCF7914"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E64C2C9"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Noise Mitigation</w:t>
            </w:r>
          </w:p>
        </w:tc>
      </w:tr>
      <w:tr w:rsidR="00A95392" w:rsidRPr="00A95392" w14:paraId="3DD7B0C9" w14:textId="77777777" w:rsidTr="00A22DAF">
        <w:trPr>
          <w:trHeight w:val="60"/>
        </w:trPr>
        <w:tc>
          <w:tcPr>
            <w:tcW w:w="773" w:type="pct"/>
            <w:vMerge/>
          </w:tcPr>
          <w:p w14:paraId="40C0D9A8"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416AEB75" w14:textId="77777777" w:rsidR="00A95392" w:rsidRPr="00A95392" w:rsidRDefault="00A95392" w:rsidP="00A95392">
            <w:pPr>
              <w:rPr>
                <w:rFonts w:ascii="Calibri" w:hAnsi="Calibri" w:cs="Calibri"/>
              </w:rPr>
            </w:pPr>
            <w:r w:rsidRPr="00A95392">
              <w:rPr>
                <w:rFonts w:ascii="Calibri" w:hAnsi="Calibri" w:cs="Calibri"/>
              </w:rPr>
              <w:t>To minimise noise emitted from ancillary elements, such as air-conditioning units, the equipment must be installed in accordance with the manufacturer's specification and noise attenuation measures implemented so that noise emitted does not exceed 5dB(A) above the background noise level when measured on or within any other residential property boundary.</w:t>
            </w:r>
          </w:p>
        </w:tc>
      </w:tr>
      <w:tr w:rsidR="00A95392" w:rsidRPr="00A95392" w14:paraId="3D178582" w14:textId="77777777" w:rsidTr="00A22DAF">
        <w:trPr>
          <w:trHeight w:val="135"/>
        </w:trPr>
        <w:tc>
          <w:tcPr>
            <w:tcW w:w="773" w:type="pct"/>
            <w:vMerge/>
          </w:tcPr>
          <w:p w14:paraId="16A5DB39"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3D7E921" w14:textId="77777777" w:rsidR="00A95392" w:rsidRPr="00A95392" w:rsidRDefault="00A95392" w:rsidP="00A95392">
            <w:pPr>
              <w:rPr>
                <w:rFonts w:ascii="Calibri" w:hAnsi="Calibri" w:cs="Calibri"/>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To protect the amenity of the locality</w:t>
            </w:r>
            <w:r w:rsidRPr="00A95392">
              <w:rPr>
                <w:rFonts w:ascii="Calibri" w:hAnsi="Calibri" w:cs="Calibri"/>
                <w:bCs/>
              </w:rPr>
              <w:t>.</w:t>
            </w:r>
          </w:p>
        </w:tc>
      </w:tr>
      <w:tr w:rsidR="00A95392" w:rsidRPr="00A95392" w14:paraId="51A1B105" w14:textId="77777777" w:rsidTr="00A22DAF">
        <w:tc>
          <w:tcPr>
            <w:tcW w:w="5000" w:type="pct"/>
            <w:gridSpan w:val="2"/>
            <w:shd w:val="clear" w:color="auto" w:fill="D9D9D9" w:themeFill="background1" w:themeFillShade="D9"/>
          </w:tcPr>
          <w:p w14:paraId="4A69A311" w14:textId="77777777" w:rsidR="00A95392" w:rsidRPr="00A95392" w:rsidRDefault="00A95392" w:rsidP="00A95392">
            <w:pPr>
              <w:rPr>
                <w:rFonts w:ascii="Calibri" w:hAnsi="Calibri" w:cs="Calibri"/>
                <w:b/>
                <w:bCs/>
              </w:rPr>
            </w:pPr>
            <w:r w:rsidRPr="00A95392">
              <w:rPr>
                <w:rFonts w:ascii="Calibri" w:hAnsi="Calibri" w:cs="Calibri"/>
                <w:b/>
                <w:bCs/>
              </w:rPr>
              <w:t>Development Engineer Conditions</w:t>
            </w:r>
          </w:p>
        </w:tc>
      </w:tr>
      <w:tr w:rsidR="00A95392" w:rsidRPr="00A95392" w14:paraId="3BE412D1" w14:textId="77777777" w:rsidTr="00A22DAF">
        <w:tc>
          <w:tcPr>
            <w:tcW w:w="773" w:type="pct"/>
            <w:vMerge w:val="restart"/>
          </w:tcPr>
          <w:p w14:paraId="4310F198"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C1139D1" w14:textId="77777777" w:rsidR="00A95392" w:rsidRPr="00A95392" w:rsidRDefault="00A95392" w:rsidP="00A95392">
            <w:pPr>
              <w:rPr>
                <w:rFonts w:ascii="Calibri" w:hAnsi="Calibri" w:cs="Calibri"/>
              </w:rPr>
            </w:pPr>
            <w:r w:rsidRPr="00A95392">
              <w:rPr>
                <w:rFonts w:ascii="Calibri" w:hAnsi="Calibri" w:cs="Calibri"/>
                <w:b/>
              </w:rPr>
              <w:t>Design and Construction Standards</w:t>
            </w:r>
          </w:p>
        </w:tc>
      </w:tr>
      <w:tr w:rsidR="00A95392" w:rsidRPr="00A95392" w14:paraId="042D70C5" w14:textId="77777777" w:rsidTr="00A22DAF">
        <w:tc>
          <w:tcPr>
            <w:tcW w:w="773" w:type="pct"/>
            <w:vMerge/>
          </w:tcPr>
          <w:p w14:paraId="37B2BA90"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5EABE999" w14:textId="77777777" w:rsidR="00A95392" w:rsidRPr="00A95392" w:rsidRDefault="00A95392" w:rsidP="00A95392">
            <w:pPr>
              <w:rPr>
                <w:rFonts w:ascii="Calibri" w:hAnsi="Calibri" w:cs="Calibri"/>
              </w:rPr>
            </w:pPr>
            <w:r w:rsidRPr="00A95392">
              <w:rPr>
                <w:rFonts w:ascii="Calibri" w:hAnsi="Calibri" w:cs="Calibri"/>
              </w:rPr>
              <w:t>All engineering plans and work inside the property shall be carried out in accordance with the requirements of the relevant Australian Standard. All Public Domain works or modification to Council infrastructure which may be located inside the property boundary, must be undertaken in accordance with Council’s DCP Part 8.5 (Public Civil Works) and Part 8.2 (Stormwater and Floodplain Management), except otherwise as amended by conditions of this consent.</w:t>
            </w:r>
          </w:p>
        </w:tc>
      </w:tr>
      <w:tr w:rsidR="00A95392" w:rsidRPr="00A95392" w14:paraId="1412E579" w14:textId="77777777" w:rsidTr="00A22DAF">
        <w:tc>
          <w:tcPr>
            <w:tcW w:w="773" w:type="pct"/>
            <w:vMerge/>
          </w:tcPr>
          <w:p w14:paraId="5E4BF567"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23126755" w14:textId="77777777" w:rsidR="00A95392" w:rsidRPr="00A95392" w:rsidRDefault="00A95392" w:rsidP="00A95392">
            <w:pPr>
              <w:rPr>
                <w:rFonts w:ascii="Calibri" w:hAnsi="Calibri" w:cs="Calibri"/>
              </w:rPr>
            </w:pPr>
            <w:r w:rsidRPr="00A95392">
              <w:rPr>
                <w:rFonts w:ascii="Calibri" w:hAnsi="Calibri" w:cs="Calibri"/>
                <w:b/>
              </w:rPr>
              <w:t xml:space="preserve">Condition Reason: </w:t>
            </w:r>
            <w:r w:rsidRPr="00A95392">
              <w:rPr>
                <w:rFonts w:ascii="Calibri" w:hAnsi="Calibri" w:cs="Calibri"/>
              </w:rPr>
              <w:t>To ensure that all works are undertaken in accordance with any relevant standard and DCP requirements.</w:t>
            </w:r>
          </w:p>
        </w:tc>
      </w:tr>
      <w:tr w:rsidR="00A95392" w:rsidRPr="00A95392" w14:paraId="4329E7C0" w14:textId="77777777" w:rsidTr="00A22DAF">
        <w:tc>
          <w:tcPr>
            <w:tcW w:w="773" w:type="pct"/>
            <w:vMerge w:val="restart"/>
          </w:tcPr>
          <w:p w14:paraId="33FA1246"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1B9BCD91" w14:textId="77777777" w:rsidR="00A95392" w:rsidRPr="00A95392" w:rsidRDefault="00A95392" w:rsidP="00A95392">
            <w:pPr>
              <w:rPr>
                <w:rFonts w:ascii="Calibri" w:hAnsi="Calibri" w:cs="Calibri"/>
                <w:b/>
              </w:rPr>
            </w:pPr>
            <w:r w:rsidRPr="00A95392">
              <w:rPr>
                <w:rFonts w:ascii="Calibri" w:hAnsi="Calibri" w:cs="Calibri"/>
                <w:b/>
              </w:rPr>
              <w:t>Public Utilities and Service Alterations</w:t>
            </w:r>
          </w:p>
        </w:tc>
      </w:tr>
      <w:tr w:rsidR="00A95392" w:rsidRPr="00A95392" w14:paraId="561CB8FC" w14:textId="77777777" w:rsidTr="00A22DAF">
        <w:tc>
          <w:tcPr>
            <w:tcW w:w="773" w:type="pct"/>
            <w:vMerge/>
          </w:tcPr>
          <w:p w14:paraId="39AC93CE"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2CAF249F" w14:textId="77777777" w:rsidR="00A95392" w:rsidRPr="00A95392" w:rsidRDefault="00A95392" w:rsidP="00A95392">
            <w:pPr>
              <w:rPr>
                <w:rFonts w:ascii="Calibri" w:hAnsi="Calibri" w:cs="Calibri"/>
              </w:rPr>
            </w:pPr>
            <w:r w:rsidRPr="00A95392">
              <w:rPr>
                <w:rFonts w:ascii="Calibri" w:hAnsi="Calibri" w:cs="Calibri"/>
              </w:rPr>
              <w:t xml:space="preserve">All mains, services, poles, etc., which require alteration due to works associated with the development, shall be altered at the Applicant’s expense. The Applicant shall comply with the requirements (including financial costs) of the relevant utility provider (e.g. </w:t>
            </w:r>
            <w:proofErr w:type="spellStart"/>
            <w:r w:rsidRPr="00A95392">
              <w:rPr>
                <w:rFonts w:ascii="Calibri" w:hAnsi="Calibri" w:cs="Calibri"/>
              </w:rPr>
              <w:t>AusGrid</w:t>
            </w:r>
            <w:proofErr w:type="spellEnd"/>
            <w:r w:rsidRPr="00A95392">
              <w:rPr>
                <w:rFonts w:ascii="Calibri" w:hAnsi="Calibri" w:cs="Calibri"/>
              </w:rPr>
              <w:t xml:space="preserve">, Sydney Water, Telstra, </w:t>
            </w:r>
            <w:proofErr w:type="spellStart"/>
            <w:r w:rsidRPr="00A95392">
              <w:rPr>
                <w:rFonts w:ascii="Calibri" w:hAnsi="Calibri" w:cs="Calibri"/>
              </w:rPr>
              <w:t>TfNSW</w:t>
            </w:r>
            <w:proofErr w:type="spellEnd"/>
            <w:r w:rsidRPr="00A95392">
              <w:rPr>
                <w:rFonts w:ascii="Calibri" w:hAnsi="Calibri" w:cs="Calibri"/>
              </w:rPr>
              <w:t>, Council, etc) in relation to any connections, works, repairs, relocation, replacement and/or adjustments to public infrastructure or services affected by the development.</w:t>
            </w:r>
          </w:p>
        </w:tc>
      </w:tr>
      <w:tr w:rsidR="00A95392" w:rsidRPr="00A95392" w14:paraId="4AA34C4A" w14:textId="77777777" w:rsidTr="00A22DAF">
        <w:tc>
          <w:tcPr>
            <w:tcW w:w="773" w:type="pct"/>
            <w:vMerge/>
          </w:tcPr>
          <w:p w14:paraId="26F1717E"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179BAF5D"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Protection of infrastructure and compliance with relevant Authorities requirements.</w:t>
            </w:r>
          </w:p>
        </w:tc>
      </w:tr>
      <w:tr w:rsidR="00A95392" w:rsidRPr="00A95392" w14:paraId="749EBE98" w14:textId="77777777" w:rsidTr="00A22DAF">
        <w:tc>
          <w:tcPr>
            <w:tcW w:w="773" w:type="pct"/>
            <w:vMerge w:val="restart"/>
          </w:tcPr>
          <w:p w14:paraId="75B293FD"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5EE43A55" w14:textId="77777777" w:rsidR="00A95392" w:rsidRPr="00A95392" w:rsidRDefault="00A95392" w:rsidP="00A95392">
            <w:pPr>
              <w:rPr>
                <w:rFonts w:ascii="Calibri" w:hAnsi="Calibri" w:cs="Calibri"/>
                <w:b/>
              </w:rPr>
            </w:pPr>
            <w:r w:rsidRPr="00A95392">
              <w:rPr>
                <w:rFonts w:ascii="Calibri" w:hAnsi="Calibri" w:cs="Calibri"/>
                <w:b/>
              </w:rPr>
              <w:t>Restoration</w:t>
            </w:r>
          </w:p>
        </w:tc>
      </w:tr>
      <w:tr w:rsidR="00A95392" w:rsidRPr="00A95392" w14:paraId="03CF8226" w14:textId="77777777" w:rsidTr="00A22DAF">
        <w:tc>
          <w:tcPr>
            <w:tcW w:w="773" w:type="pct"/>
            <w:vMerge/>
          </w:tcPr>
          <w:p w14:paraId="0902C6C2"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4A8FA591" w14:textId="77777777" w:rsidR="00A95392" w:rsidRPr="00A95392" w:rsidRDefault="00A95392" w:rsidP="00A95392">
            <w:pPr>
              <w:rPr>
                <w:rFonts w:ascii="Calibri" w:hAnsi="Calibri" w:cs="Calibri"/>
              </w:rPr>
            </w:pPr>
            <w:r w:rsidRPr="00A95392">
              <w:rPr>
                <w:rFonts w:ascii="Calibri" w:hAnsi="Calibri" w:cs="Calibri"/>
              </w:rPr>
              <w:t xml:space="preserve">Public areas must be </w:t>
            </w:r>
            <w:proofErr w:type="gramStart"/>
            <w:r w:rsidRPr="00A95392">
              <w:rPr>
                <w:rFonts w:ascii="Calibri" w:hAnsi="Calibri" w:cs="Calibri"/>
              </w:rPr>
              <w:t>maintained in a safe condition at all times</w:t>
            </w:r>
            <w:proofErr w:type="gramEnd"/>
            <w:r w:rsidRPr="00A95392">
              <w:rPr>
                <w:rFonts w:ascii="Calibri" w:hAnsi="Calibri" w:cs="Calibri"/>
              </w:rPr>
              <w:t xml:space="preserve">. Restoration of disturbed road and footway areas for the purpose of connection to public utilities, including repairs of damaged infrastructure </w:t>
            </w:r>
            <w:proofErr w:type="gramStart"/>
            <w:r w:rsidRPr="00A95392">
              <w:rPr>
                <w:rFonts w:ascii="Calibri" w:hAnsi="Calibri" w:cs="Calibri"/>
              </w:rPr>
              <w:t>as a result of</w:t>
            </w:r>
            <w:proofErr w:type="gramEnd"/>
            <w:r w:rsidRPr="00A95392">
              <w:rPr>
                <w:rFonts w:ascii="Calibri" w:hAnsi="Calibri" w:cs="Calibri"/>
              </w:rPr>
              <w:t xml:space="preserve"> the construction works associated with this development site, shall be undertaken by the Applicant in accordance with Council’s standards and specifications, and DCP Part 8.5 (Public Civil Works), to the satisfaction of Council.</w:t>
            </w:r>
          </w:p>
        </w:tc>
      </w:tr>
      <w:tr w:rsidR="00A95392" w:rsidRPr="00A95392" w14:paraId="30EBDE0E" w14:textId="77777777" w:rsidTr="00A22DAF">
        <w:tc>
          <w:tcPr>
            <w:tcW w:w="773" w:type="pct"/>
            <w:vMerge/>
          </w:tcPr>
          <w:p w14:paraId="4AC09072"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5872386F"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the amenity and state of the public domain is maintained.</w:t>
            </w:r>
          </w:p>
        </w:tc>
      </w:tr>
      <w:tr w:rsidR="00A95392" w:rsidRPr="00A95392" w14:paraId="12808B30" w14:textId="77777777" w:rsidTr="00A22DAF">
        <w:tc>
          <w:tcPr>
            <w:tcW w:w="773" w:type="pct"/>
            <w:vMerge w:val="restart"/>
          </w:tcPr>
          <w:p w14:paraId="63B28FDB"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5445BD6B" w14:textId="77777777" w:rsidR="00A95392" w:rsidRPr="00A95392" w:rsidRDefault="00A95392" w:rsidP="00A95392">
            <w:pPr>
              <w:rPr>
                <w:rFonts w:ascii="Calibri" w:hAnsi="Calibri" w:cs="Calibri"/>
                <w:b/>
              </w:rPr>
            </w:pPr>
            <w:r w:rsidRPr="00A95392">
              <w:rPr>
                <w:rFonts w:ascii="Calibri" w:hAnsi="Calibri" w:cs="Calibri"/>
                <w:b/>
              </w:rPr>
              <w:t>Protection of Public Domain</w:t>
            </w:r>
          </w:p>
        </w:tc>
      </w:tr>
      <w:tr w:rsidR="00A95392" w:rsidRPr="00A95392" w14:paraId="37C1F4BC" w14:textId="77777777" w:rsidTr="00A22DAF">
        <w:tc>
          <w:tcPr>
            <w:tcW w:w="773" w:type="pct"/>
            <w:vMerge/>
          </w:tcPr>
          <w:p w14:paraId="686877B1"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0AC4B78B" w14:textId="77777777" w:rsidR="00A95392" w:rsidRPr="00A95392" w:rsidRDefault="00A95392" w:rsidP="00A95392">
            <w:pPr>
              <w:rPr>
                <w:rFonts w:ascii="Calibri" w:hAnsi="Calibri" w:cs="Calibri"/>
              </w:rPr>
            </w:pPr>
            <w:r w:rsidRPr="00A95392">
              <w:rPr>
                <w:rFonts w:ascii="Calibri" w:hAnsi="Calibri" w:cs="Calibri"/>
              </w:rPr>
              <w:t>The public domain must not be obstructed by any materials, vehicles, refuse, skips or the like, under any circumstances, without prior approval from Council.</w:t>
            </w:r>
          </w:p>
        </w:tc>
      </w:tr>
      <w:tr w:rsidR="00A95392" w:rsidRPr="00A95392" w14:paraId="2BE14BF0" w14:textId="77777777" w:rsidTr="00A22DAF">
        <w:tc>
          <w:tcPr>
            <w:tcW w:w="773" w:type="pct"/>
            <w:vMerge/>
          </w:tcPr>
          <w:p w14:paraId="26D6B4B4"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15DF2028"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public safety.</w:t>
            </w:r>
          </w:p>
        </w:tc>
      </w:tr>
      <w:tr w:rsidR="00A95392" w:rsidRPr="00A95392" w14:paraId="787FE94C" w14:textId="77777777" w:rsidTr="00A22DAF">
        <w:trPr>
          <w:trHeight w:val="135"/>
        </w:trPr>
        <w:tc>
          <w:tcPr>
            <w:tcW w:w="5000" w:type="pct"/>
            <w:gridSpan w:val="2"/>
            <w:shd w:val="clear" w:color="auto" w:fill="D9D9D9" w:themeFill="background1" w:themeFillShade="D9"/>
          </w:tcPr>
          <w:p w14:paraId="7D2B12DF" w14:textId="77777777" w:rsidR="00A95392" w:rsidRPr="00A95392" w:rsidRDefault="00A95392" w:rsidP="00A95392">
            <w:pPr>
              <w:rPr>
                <w:rFonts w:ascii="Calibri" w:hAnsi="Calibri" w:cs="Calibri"/>
                <w:b/>
                <w:bCs/>
              </w:rPr>
            </w:pPr>
            <w:r w:rsidRPr="00A95392">
              <w:rPr>
                <w:rFonts w:ascii="Calibri" w:hAnsi="Calibri" w:cs="Calibri"/>
                <w:b/>
                <w:bCs/>
              </w:rPr>
              <w:t>CI Traffic Conditions</w:t>
            </w:r>
          </w:p>
        </w:tc>
      </w:tr>
      <w:tr w:rsidR="00A95392" w:rsidRPr="00A95392" w14:paraId="4C320D4E" w14:textId="77777777" w:rsidTr="00A22DAF">
        <w:trPr>
          <w:trHeight w:val="135"/>
        </w:trPr>
        <w:tc>
          <w:tcPr>
            <w:tcW w:w="773" w:type="pct"/>
            <w:vMerge w:val="restart"/>
          </w:tcPr>
          <w:p w14:paraId="5E260537" w14:textId="77777777" w:rsidR="00A95392" w:rsidRPr="00A95392" w:rsidRDefault="00A95392" w:rsidP="001B132F">
            <w:pPr>
              <w:numPr>
                <w:ilvl w:val="0"/>
                <w:numId w:val="147"/>
              </w:numPr>
              <w:contextualSpacing/>
              <w:jc w:val="center"/>
              <w:rPr>
                <w:rFonts w:ascii="Calibri" w:hAnsi="Calibri" w:cs="Calibri"/>
              </w:rPr>
            </w:pPr>
            <w:bookmarkStart w:id="1" w:name="_Hlk171428619"/>
          </w:p>
        </w:tc>
        <w:tc>
          <w:tcPr>
            <w:tcW w:w="4227" w:type="pct"/>
          </w:tcPr>
          <w:p w14:paraId="73A2EB84" w14:textId="77777777" w:rsidR="00A95392" w:rsidRPr="00A95392" w:rsidRDefault="00A95392" w:rsidP="00A95392">
            <w:pPr>
              <w:rPr>
                <w:rFonts w:ascii="Calibri" w:hAnsi="Calibri" w:cs="Calibri"/>
                <w:b/>
              </w:rPr>
            </w:pPr>
            <w:r w:rsidRPr="00A95392">
              <w:rPr>
                <w:rFonts w:ascii="Calibri" w:hAnsi="Calibri" w:cs="Calibri"/>
                <w:b/>
              </w:rPr>
              <w:t>Traffic Management</w:t>
            </w:r>
          </w:p>
        </w:tc>
      </w:tr>
      <w:tr w:rsidR="00A95392" w:rsidRPr="00A95392" w14:paraId="126BFD36" w14:textId="77777777" w:rsidTr="00A22DAF">
        <w:trPr>
          <w:trHeight w:val="60"/>
        </w:trPr>
        <w:tc>
          <w:tcPr>
            <w:tcW w:w="773" w:type="pct"/>
            <w:vMerge/>
          </w:tcPr>
          <w:p w14:paraId="373547F9"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1216DEBF" w14:textId="77777777" w:rsidR="00A95392" w:rsidRPr="00A95392" w:rsidRDefault="00A95392" w:rsidP="00A95392">
            <w:pPr>
              <w:rPr>
                <w:rFonts w:ascii="Calibri" w:hAnsi="Calibri" w:cs="Calibri"/>
              </w:rPr>
            </w:pPr>
            <w:r w:rsidRPr="00A95392">
              <w:rPr>
                <w:rFonts w:ascii="Calibri" w:hAnsi="Calibri" w:cs="Calibri"/>
              </w:rPr>
              <w:t>Traffic management procedures and systems must be in place and practised during the works period to ensure safety and minimise the impact on adjoining pedestrian and vehicular traffic systems in accordance with AS 1742.3 - 2019 and Council’s DCP Part 8.1 (Construction Activities).</w:t>
            </w:r>
          </w:p>
        </w:tc>
      </w:tr>
      <w:tr w:rsidR="00A95392" w:rsidRPr="00A95392" w14:paraId="4626EBAD" w14:textId="77777777" w:rsidTr="00A22DAF">
        <w:trPr>
          <w:trHeight w:val="70"/>
        </w:trPr>
        <w:tc>
          <w:tcPr>
            <w:tcW w:w="773" w:type="pct"/>
            <w:vMerge/>
          </w:tcPr>
          <w:p w14:paraId="53DDC075"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D2D190C" w14:textId="77777777" w:rsidR="00A95392" w:rsidRPr="00A95392" w:rsidRDefault="00A95392" w:rsidP="00A95392">
            <w:pPr>
              <w:rPr>
                <w:rFonts w:ascii="Calibri" w:hAnsi="Calibri" w:cs="Calibri"/>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To ensure that appropriate procedures are in place to assist with the safety of all affected road users within the public domain when works are being undertaken.</w:t>
            </w:r>
          </w:p>
        </w:tc>
      </w:tr>
      <w:tr w:rsidR="00A95392" w:rsidRPr="00A95392" w14:paraId="58A34291" w14:textId="77777777" w:rsidTr="00A22DAF">
        <w:trPr>
          <w:trHeight w:val="310"/>
        </w:trPr>
        <w:tc>
          <w:tcPr>
            <w:tcW w:w="773" w:type="pct"/>
            <w:vMerge w:val="restart"/>
          </w:tcPr>
          <w:p w14:paraId="5E2C31AC"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607A8DEA" w14:textId="77777777" w:rsidR="00A95392" w:rsidRPr="00A95392" w:rsidRDefault="00A95392" w:rsidP="00A95392">
            <w:pPr>
              <w:rPr>
                <w:rFonts w:ascii="Calibri" w:hAnsi="Calibri" w:cs="Calibri"/>
                <w:b/>
              </w:rPr>
            </w:pPr>
            <w:r w:rsidRPr="00A95392">
              <w:rPr>
                <w:rFonts w:ascii="Calibri" w:hAnsi="Calibri" w:cs="Calibri"/>
                <w:b/>
                <w:bCs/>
              </w:rPr>
              <w:t>Road Activity Permits</w:t>
            </w:r>
          </w:p>
        </w:tc>
      </w:tr>
      <w:tr w:rsidR="00A95392" w:rsidRPr="00A95392" w14:paraId="0571E9FA" w14:textId="77777777" w:rsidTr="00A22DAF">
        <w:trPr>
          <w:trHeight w:val="135"/>
        </w:trPr>
        <w:tc>
          <w:tcPr>
            <w:tcW w:w="773" w:type="pct"/>
            <w:vMerge/>
          </w:tcPr>
          <w:p w14:paraId="0A3D987C"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80F7E6C" w14:textId="77777777" w:rsidR="00A95392" w:rsidRPr="00A95392" w:rsidRDefault="00A95392" w:rsidP="00A95392">
            <w:pPr>
              <w:rPr>
                <w:rFonts w:ascii="Calibri" w:hAnsi="Calibri" w:cs="Calibri"/>
                <w:b/>
              </w:rPr>
            </w:pPr>
            <w:r w:rsidRPr="00A95392">
              <w:rPr>
                <w:rFonts w:ascii="Calibri" w:hAnsi="Calibri" w:cs="Calibri"/>
              </w:rPr>
              <w:t xml:space="preserve">Prior to carrying out any work in, on or over a road reserve, consent from Council is required as per the Roads Act 1993. The person acting on the consent is required to review the "Road Activity Permits Checklist" (available from Council’s website: </w:t>
            </w:r>
            <w:hyperlink r:id="rId7" w:history="1">
              <w:r w:rsidRPr="00A95392">
                <w:rPr>
                  <w:rFonts w:ascii="Calibri" w:hAnsi="Calibri" w:cs="Calibri"/>
                  <w:color w:val="467886" w:themeColor="hyperlink"/>
                  <w:u w:val="single"/>
                </w:rPr>
                <w:t>https://www.ryde.nsw.gov.au/files/assets/public/forms-and-documents/2023-07-</w:t>
              </w:r>
              <w:r w:rsidRPr="00A95392">
                <w:rPr>
                  <w:rFonts w:ascii="Calibri" w:hAnsi="Calibri" w:cs="Calibri"/>
                  <w:color w:val="467886" w:themeColor="hyperlink"/>
                  <w:u w:val="single"/>
                </w:rPr>
                <w:lastRenderedPageBreak/>
                <w:t>road-activity-permits-checklist.pdf</w:t>
              </w:r>
            </w:hyperlink>
            <w:r w:rsidRPr="00A95392">
              <w:rPr>
                <w:rFonts w:ascii="Calibri" w:hAnsi="Calibri" w:cs="Calibri"/>
              </w:rPr>
              <w:t>) and apply for the relevant permits for approval by Council. Types of road activity permits potentially required including Road Use Permit, Work Zone Permit, Road / Footpath / Driveway / Nature Strip / Kerb and Gutter Opening Permit, Temporary Placement of Elevated Tower, Crane or Concrete Pump, Operation of a Crane Over Air Space Permit, Construction Hoarding Permit and Skip Bin on Nature Strip Permit. Penalties apply for failure to comply.</w:t>
            </w:r>
          </w:p>
        </w:tc>
      </w:tr>
      <w:tr w:rsidR="00A95392" w:rsidRPr="00A95392" w14:paraId="68676BB2" w14:textId="77777777" w:rsidTr="00A22DAF">
        <w:trPr>
          <w:trHeight w:val="135"/>
        </w:trPr>
        <w:tc>
          <w:tcPr>
            <w:tcW w:w="773" w:type="pct"/>
            <w:vMerge/>
          </w:tcPr>
          <w:p w14:paraId="7E29CF4B"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25026848" w14:textId="77777777" w:rsidR="00A95392" w:rsidRPr="00A95392" w:rsidRDefault="00A95392" w:rsidP="00A95392">
            <w:pPr>
              <w:rPr>
                <w:rFonts w:ascii="Calibri" w:hAnsi="Calibri" w:cs="Calibri"/>
                <w:b/>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To ensure the amenity and state of the public domain is maintained.</w:t>
            </w:r>
          </w:p>
        </w:tc>
      </w:tr>
      <w:bookmarkEnd w:id="1"/>
      <w:tr w:rsidR="00A95392" w:rsidRPr="00A95392" w14:paraId="168D4EC6" w14:textId="77777777" w:rsidTr="00A22DAF">
        <w:trPr>
          <w:trHeight w:val="135"/>
        </w:trPr>
        <w:tc>
          <w:tcPr>
            <w:tcW w:w="773" w:type="pct"/>
            <w:vMerge w:val="restart"/>
          </w:tcPr>
          <w:p w14:paraId="629B67D3"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EEAF386" w14:textId="77777777" w:rsidR="00A95392" w:rsidRPr="00A95392" w:rsidRDefault="00A95392" w:rsidP="00A95392">
            <w:pPr>
              <w:rPr>
                <w:rFonts w:ascii="Calibri" w:hAnsi="Calibri" w:cs="Calibri"/>
                <w:b/>
              </w:rPr>
            </w:pPr>
            <w:r w:rsidRPr="00A95392">
              <w:rPr>
                <w:rFonts w:ascii="Calibri" w:hAnsi="Calibri" w:cs="Calibri"/>
                <w:b/>
              </w:rPr>
              <w:t>Road and Active Transport Upgrades</w:t>
            </w:r>
          </w:p>
        </w:tc>
      </w:tr>
      <w:tr w:rsidR="00A95392" w:rsidRPr="00A95392" w14:paraId="656B2079" w14:textId="77777777" w:rsidTr="00A22DAF">
        <w:trPr>
          <w:trHeight w:val="60"/>
        </w:trPr>
        <w:tc>
          <w:tcPr>
            <w:tcW w:w="773" w:type="pct"/>
            <w:vMerge/>
          </w:tcPr>
          <w:p w14:paraId="4613B568"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33F9EF68" w14:textId="77777777" w:rsidR="00A95392" w:rsidRPr="00A95392" w:rsidRDefault="00A95392" w:rsidP="00A95392">
            <w:pPr>
              <w:contextualSpacing/>
              <w:rPr>
                <w:rFonts w:ascii="Calibri" w:eastAsia="Arial" w:hAnsi="Calibri" w:cs="Calibri"/>
                <w:szCs w:val="24"/>
                <w:lang w:eastAsia="en-AU"/>
              </w:rPr>
            </w:pPr>
            <w:r w:rsidRPr="00A95392">
              <w:rPr>
                <w:rFonts w:ascii="Calibri" w:eastAsia="Arial" w:hAnsi="Calibri" w:cs="Calibri"/>
                <w:szCs w:val="24"/>
                <w:lang w:eastAsia="en-AU"/>
              </w:rPr>
              <w:t>The following traffic mitigation works are required to be delivered by the person acting on this consent at no cost to Council:</w:t>
            </w:r>
          </w:p>
          <w:p w14:paraId="1662316D" w14:textId="77777777" w:rsidR="00A95392" w:rsidRPr="00A95392" w:rsidRDefault="00A95392" w:rsidP="00A95392">
            <w:pPr>
              <w:contextualSpacing/>
              <w:rPr>
                <w:rFonts w:ascii="Calibri" w:eastAsia="Arial" w:hAnsi="Calibri" w:cs="Calibri"/>
                <w:szCs w:val="24"/>
                <w:lang w:eastAsia="en-AU"/>
              </w:rPr>
            </w:pPr>
          </w:p>
          <w:p w14:paraId="50773931" w14:textId="77777777" w:rsidR="00A95392" w:rsidRDefault="00A95392" w:rsidP="001B132F">
            <w:pPr>
              <w:pStyle w:val="ListParagraph"/>
              <w:numPr>
                <w:ilvl w:val="0"/>
                <w:numId w:val="156"/>
              </w:numPr>
              <w:ind w:left="419" w:hanging="419"/>
              <w:rPr>
                <w:rFonts w:ascii="Calibri" w:eastAsia="Arial" w:hAnsi="Calibri" w:cs="Calibri"/>
                <w:szCs w:val="24"/>
                <w:lang w:eastAsia="en-AU"/>
              </w:rPr>
            </w:pPr>
            <w:r w:rsidRPr="00A95392">
              <w:rPr>
                <w:rFonts w:ascii="Calibri" w:eastAsia="Arial" w:hAnsi="Calibri" w:cs="Calibri"/>
                <w:szCs w:val="24"/>
                <w:lang w:eastAsia="en-AU"/>
              </w:rPr>
              <w:t xml:space="preserve">Traffic control signals at the site’s access point with Rutledge Street and the associated slip lane onto the site in accordance with the requirements of </w:t>
            </w:r>
            <w:proofErr w:type="spellStart"/>
            <w:r w:rsidRPr="00A95392">
              <w:rPr>
                <w:rFonts w:ascii="Calibri" w:eastAsia="Arial" w:hAnsi="Calibri" w:cs="Calibri"/>
                <w:szCs w:val="24"/>
                <w:lang w:eastAsia="en-AU"/>
              </w:rPr>
              <w:t>TfNSW</w:t>
            </w:r>
            <w:proofErr w:type="spellEnd"/>
            <w:r>
              <w:rPr>
                <w:rFonts w:ascii="Calibri" w:eastAsia="Arial" w:hAnsi="Calibri" w:cs="Calibri"/>
                <w:szCs w:val="24"/>
                <w:lang w:eastAsia="en-AU"/>
              </w:rPr>
              <w:t>.</w:t>
            </w:r>
          </w:p>
          <w:p w14:paraId="4D141A51" w14:textId="77777777" w:rsidR="00A95392" w:rsidRDefault="00A95392" w:rsidP="001B132F">
            <w:pPr>
              <w:pStyle w:val="ListParagraph"/>
              <w:numPr>
                <w:ilvl w:val="0"/>
                <w:numId w:val="156"/>
              </w:numPr>
              <w:ind w:left="419" w:hanging="419"/>
              <w:rPr>
                <w:rFonts w:ascii="Calibri" w:eastAsia="Arial" w:hAnsi="Calibri" w:cs="Calibri"/>
                <w:szCs w:val="24"/>
                <w:lang w:eastAsia="en-AU"/>
              </w:rPr>
            </w:pPr>
            <w:r w:rsidRPr="00A95392">
              <w:rPr>
                <w:rFonts w:ascii="Calibri" w:eastAsia="Arial" w:hAnsi="Calibri" w:cs="Calibri"/>
                <w:szCs w:val="24"/>
                <w:lang w:eastAsia="en-AU"/>
              </w:rPr>
              <w:t>Upgrade of the existing at-grade pedestrian crossing at the intersection of Trelawney Street and Rowe Street to raised pedestrian crossing.</w:t>
            </w:r>
          </w:p>
          <w:p w14:paraId="7F0106B4" w14:textId="03F79B79" w:rsidR="00A95392" w:rsidRPr="00A95392" w:rsidRDefault="00A95392" w:rsidP="001B132F">
            <w:pPr>
              <w:pStyle w:val="ListParagraph"/>
              <w:numPr>
                <w:ilvl w:val="0"/>
                <w:numId w:val="156"/>
              </w:numPr>
              <w:ind w:left="419" w:hanging="419"/>
              <w:rPr>
                <w:rFonts w:ascii="Calibri" w:eastAsia="Arial" w:hAnsi="Calibri" w:cs="Calibri"/>
                <w:szCs w:val="24"/>
                <w:lang w:eastAsia="en-AU"/>
              </w:rPr>
            </w:pPr>
            <w:r w:rsidRPr="00A95392">
              <w:rPr>
                <w:rFonts w:ascii="Calibri" w:eastAsia="Arial" w:hAnsi="Calibri" w:cs="Calibri"/>
                <w:szCs w:val="24"/>
                <w:lang w:eastAsia="en-AU"/>
              </w:rPr>
              <w:t>‘Keep Clear’ pavement marking on Trelawney Street’s southbound lanes at the site’s access driveway.</w:t>
            </w:r>
          </w:p>
        </w:tc>
      </w:tr>
      <w:tr w:rsidR="00A95392" w:rsidRPr="00A95392" w14:paraId="1129FE4F" w14:textId="77777777" w:rsidTr="00A22DAF">
        <w:trPr>
          <w:trHeight w:val="70"/>
        </w:trPr>
        <w:tc>
          <w:tcPr>
            <w:tcW w:w="773" w:type="pct"/>
            <w:vMerge/>
          </w:tcPr>
          <w:p w14:paraId="59C9B02D"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29788F9B"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rPr>
              <w:t>To ensure appropriate traffic management works are completed.</w:t>
            </w:r>
          </w:p>
        </w:tc>
      </w:tr>
      <w:tr w:rsidR="00A95392" w:rsidRPr="00A95392" w14:paraId="28BA176B" w14:textId="77777777" w:rsidTr="00A22DAF">
        <w:trPr>
          <w:trHeight w:val="135"/>
        </w:trPr>
        <w:tc>
          <w:tcPr>
            <w:tcW w:w="773" w:type="pct"/>
            <w:vMerge w:val="restart"/>
          </w:tcPr>
          <w:p w14:paraId="130DDDBD" w14:textId="77777777" w:rsidR="00A95392" w:rsidRPr="00A95392" w:rsidRDefault="00A95392" w:rsidP="001B132F">
            <w:pPr>
              <w:numPr>
                <w:ilvl w:val="0"/>
                <w:numId w:val="147"/>
              </w:numPr>
              <w:contextualSpacing/>
              <w:jc w:val="center"/>
              <w:rPr>
                <w:rFonts w:ascii="Calibri" w:hAnsi="Calibri" w:cs="Calibri"/>
              </w:rPr>
            </w:pPr>
            <w:bookmarkStart w:id="2" w:name="_Hlk171428665"/>
          </w:p>
        </w:tc>
        <w:tc>
          <w:tcPr>
            <w:tcW w:w="4227" w:type="pct"/>
          </w:tcPr>
          <w:p w14:paraId="1600689D" w14:textId="77777777" w:rsidR="00A95392" w:rsidRPr="00A95392" w:rsidRDefault="00A95392" w:rsidP="00A95392">
            <w:pPr>
              <w:rPr>
                <w:rFonts w:ascii="Calibri" w:hAnsi="Calibri" w:cs="Calibri"/>
                <w:b/>
              </w:rPr>
            </w:pPr>
            <w:r w:rsidRPr="00A95392">
              <w:rPr>
                <w:rFonts w:ascii="Calibri" w:hAnsi="Calibri" w:cs="Calibri"/>
                <w:b/>
              </w:rPr>
              <w:t xml:space="preserve">Oversize </w:t>
            </w:r>
            <w:proofErr w:type="spellStart"/>
            <w:r w:rsidRPr="00A95392">
              <w:rPr>
                <w:rFonts w:ascii="Calibri" w:hAnsi="Calibri" w:cs="Calibri"/>
                <w:b/>
              </w:rPr>
              <w:t>Overmass</w:t>
            </w:r>
            <w:proofErr w:type="spellEnd"/>
            <w:r w:rsidRPr="00A95392">
              <w:rPr>
                <w:rFonts w:ascii="Calibri" w:hAnsi="Calibri" w:cs="Calibri"/>
                <w:b/>
              </w:rPr>
              <w:t xml:space="preserve"> Vehicles Permit</w:t>
            </w:r>
          </w:p>
        </w:tc>
      </w:tr>
      <w:tr w:rsidR="00A95392" w:rsidRPr="00A95392" w14:paraId="41EA08BB" w14:textId="77777777" w:rsidTr="00A22DAF">
        <w:trPr>
          <w:trHeight w:val="60"/>
        </w:trPr>
        <w:tc>
          <w:tcPr>
            <w:tcW w:w="773" w:type="pct"/>
            <w:vMerge/>
          </w:tcPr>
          <w:p w14:paraId="0621292F"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4135A439" w14:textId="77777777" w:rsidR="00A95392" w:rsidRPr="00A95392" w:rsidRDefault="00A95392" w:rsidP="00A95392">
            <w:pPr>
              <w:rPr>
                <w:rFonts w:ascii="Calibri" w:hAnsi="Calibri" w:cs="Calibri"/>
              </w:rPr>
            </w:pPr>
            <w:r w:rsidRPr="00A95392">
              <w:rPr>
                <w:rFonts w:ascii="Calibri" w:hAnsi="Calibri" w:cs="Calibri"/>
              </w:rPr>
              <w:t xml:space="preserve">An Oversize </w:t>
            </w:r>
            <w:proofErr w:type="spellStart"/>
            <w:r w:rsidRPr="00A95392">
              <w:rPr>
                <w:rFonts w:ascii="Calibri" w:hAnsi="Calibri" w:cs="Calibri"/>
              </w:rPr>
              <w:t>Overmass</w:t>
            </w:r>
            <w:proofErr w:type="spellEnd"/>
            <w:r w:rsidRPr="00A95392">
              <w:rPr>
                <w:rFonts w:ascii="Calibri" w:hAnsi="Calibri" w:cs="Calibri"/>
              </w:rPr>
              <w:t xml:space="preserve"> approval from the National Heavy Vehicle Regulator (NHVR) must be submitted to the principal certifier. The person acting on this consent must </w:t>
            </w:r>
            <w:proofErr w:type="gramStart"/>
            <w:r w:rsidRPr="00A95392">
              <w:rPr>
                <w:rFonts w:ascii="Calibri" w:hAnsi="Calibri" w:cs="Calibri"/>
              </w:rPr>
              <w:t>submit an application</w:t>
            </w:r>
            <w:proofErr w:type="gramEnd"/>
            <w:r w:rsidRPr="00A95392">
              <w:rPr>
                <w:rFonts w:ascii="Calibri" w:hAnsi="Calibri" w:cs="Calibri"/>
              </w:rPr>
              <w:t xml:space="preserve"> for an Oversize </w:t>
            </w:r>
            <w:proofErr w:type="spellStart"/>
            <w:r w:rsidRPr="00A95392">
              <w:rPr>
                <w:rFonts w:ascii="Calibri" w:hAnsi="Calibri" w:cs="Calibri"/>
              </w:rPr>
              <w:t>Overmass</w:t>
            </w:r>
            <w:proofErr w:type="spellEnd"/>
            <w:r w:rsidRPr="00A95392">
              <w:rPr>
                <w:rFonts w:ascii="Calibri" w:hAnsi="Calibri" w:cs="Calibri"/>
              </w:rPr>
              <w:t xml:space="preserve"> Permit through NHVR’s portal (www.nhvr.gov.au/about-us/nhvr-portal) prior to driving through local roads within the City of Ryde LGA.</w:t>
            </w:r>
          </w:p>
        </w:tc>
      </w:tr>
      <w:tr w:rsidR="00A95392" w:rsidRPr="00A95392" w14:paraId="1DB42222" w14:textId="77777777" w:rsidTr="00A22DAF">
        <w:trPr>
          <w:trHeight w:val="135"/>
        </w:trPr>
        <w:tc>
          <w:tcPr>
            <w:tcW w:w="773" w:type="pct"/>
            <w:vMerge/>
          </w:tcPr>
          <w:p w14:paraId="4A5DC899"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0AE5672F" w14:textId="77777777" w:rsidR="00A95392" w:rsidRPr="00A95392" w:rsidRDefault="00A95392" w:rsidP="00A95392">
            <w:pPr>
              <w:rPr>
                <w:rFonts w:ascii="Calibri" w:hAnsi="Calibri" w:cs="Calibri"/>
              </w:rPr>
            </w:pPr>
            <w:r w:rsidRPr="00A95392">
              <w:rPr>
                <w:rFonts w:ascii="Calibri" w:hAnsi="Calibri" w:cs="Calibri"/>
                <w:b/>
              </w:rPr>
              <w:t xml:space="preserve">Condition reason: </w:t>
            </w:r>
            <w:r w:rsidRPr="00A95392">
              <w:rPr>
                <w:rFonts w:ascii="Calibri" w:hAnsi="Calibri" w:cs="Calibri"/>
              </w:rPr>
              <w:t xml:space="preserve"> To ensure maintenance of Council’s assets.</w:t>
            </w:r>
          </w:p>
        </w:tc>
      </w:tr>
      <w:tr w:rsidR="00A95392" w:rsidRPr="00A95392" w14:paraId="46EE5268" w14:textId="77777777" w:rsidTr="00A22DAF">
        <w:trPr>
          <w:trHeight w:val="300"/>
        </w:trPr>
        <w:tc>
          <w:tcPr>
            <w:tcW w:w="5000" w:type="pct"/>
            <w:gridSpan w:val="2"/>
            <w:shd w:val="clear" w:color="auto" w:fill="D9D9D9" w:themeFill="background1" w:themeFillShade="D9"/>
          </w:tcPr>
          <w:p w14:paraId="228E44B3" w14:textId="77777777" w:rsidR="00A95392" w:rsidRPr="00A95392" w:rsidRDefault="00A95392" w:rsidP="00A95392">
            <w:pPr>
              <w:rPr>
                <w:rFonts w:ascii="Calibri" w:hAnsi="Calibri" w:cs="Calibri"/>
                <w:b/>
                <w:bCs/>
              </w:rPr>
            </w:pPr>
            <w:r w:rsidRPr="00A95392">
              <w:rPr>
                <w:rFonts w:ascii="Calibri" w:hAnsi="Calibri" w:cs="Calibri"/>
                <w:b/>
                <w:bCs/>
              </w:rPr>
              <w:t>CI Public Domain Conditions</w:t>
            </w:r>
          </w:p>
        </w:tc>
      </w:tr>
      <w:bookmarkEnd w:id="2"/>
      <w:tr w:rsidR="00A95392" w:rsidRPr="00A95392" w14:paraId="36F418CE" w14:textId="77777777" w:rsidTr="00A22DAF">
        <w:trPr>
          <w:trHeight w:val="300"/>
        </w:trPr>
        <w:tc>
          <w:tcPr>
            <w:tcW w:w="773" w:type="pct"/>
            <w:vMerge w:val="restart"/>
            <w:hideMark/>
          </w:tcPr>
          <w:p w14:paraId="3FDC2F48" w14:textId="77777777" w:rsidR="00A95392" w:rsidRPr="00A95392" w:rsidRDefault="00A95392" w:rsidP="001B132F">
            <w:pPr>
              <w:numPr>
                <w:ilvl w:val="0"/>
                <w:numId w:val="147"/>
              </w:numPr>
              <w:contextualSpacing/>
              <w:jc w:val="center"/>
              <w:rPr>
                <w:rFonts w:ascii="Calibri" w:hAnsi="Calibri" w:cs="Calibri"/>
              </w:rPr>
            </w:pPr>
          </w:p>
        </w:tc>
        <w:tc>
          <w:tcPr>
            <w:tcW w:w="4227" w:type="pct"/>
            <w:hideMark/>
          </w:tcPr>
          <w:p w14:paraId="7D0EAC47" w14:textId="77777777" w:rsidR="00A95392" w:rsidRPr="00A95392" w:rsidRDefault="00A95392" w:rsidP="00A95392">
            <w:pPr>
              <w:textAlignment w:val="baseline"/>
              <w:rPr>
                <w:rFonts w:ascii="Calibri" w:eastAsia="Times New Roman" w:hAnsi="Calibri" w:cs="Calibri"/>
                <w:sz w:val="18"/>
                <w:szCs w:val="18"/>
                <w:lang w:eastAsia="en-AU"/>
              </w:rPr>
            </w:pPr>
            <w:r w:rsidRPr="00A95392">
              <w:rPr>
                <w:rFonts w:ascii="Calibri" w:eastAsia="Times New Roman" w:hAnsi="Calibri" w:cs="Calibri"/>
                <w:b/>
                <w:bCs/>
                <w:lang w:eastAsia="en-AU"/>
              </w:rPr>
              <w:t>Land Boundary / Cadastral Survey</w:t>
            </w:r>
          </w:p>
        </w:tc>
      </w:tr>
      <w:tr w:rsidR="00A95392" w:rsidRPr="00A95392" w14:paraId="6376986D" w14:textId="77777777" w:rsidTr="00A22DAF">
        <w:trPr>
          <w:trHeight w:val="300"/>
        </w:trPr>
        <w:tc>
          <w:tcPr>
            <w:tcW w:w="773" w:type="pct"/>
            <w:vMerge/>
            <w:hideMark/>
          </w:tcPr>
          <w:p w14:paraId="4D6857CC" w14:textId="77777777" w:rsidR="00A95392" w:rsidRPr="00A95392" w:rsidRDefault="00A95392" w:rsidP="001B132F">
            <w:pPr>
              <w:numPr>
                <w:ilvl w:val="0"/>
                <w:numId w:val="156"/>
              </w:numPr>
              <w:contextualSpacing/>
              <w:jc w:val="center"/>
              <w:rPr>
                <w:rFonts w:ascii="Calibri" w:hAnsi="Calibri" w:cs="Calibri"/>
              </w:rPr>
            </w:pPr>
          </w:p>
        </w:tc>
        <w:tc>
          <w:tcPr>
            <w:tcW w:w="4227" w:type="pct"/>
            <w:hideMark/>
          </w:tcPr>
          <w:p w14:paraId="36FD1975" w14:textId="77777777" w:rsidR="00A95392" w:rsidRPr="00A95392" w:rsidRDefault="00A95392" w:rsidP="00A95392">
            <w:pPr>
              <w:textAlignment w:val="baseline"/>
              <w:rPr>
                <w:rFonts w:ascii="Calibri" w:eastAsia="Times New Roman" w:hAnsi="Calibri" w:cs="Calibri"/>
                <w:lang w:eastAsia="en-AU"/>
              </w:rPr>
            </w:pPr>
            <w:r w:rsidRPr="00A95392">
              <w:rPr>
                <w:rFonts w:ascii="Calibri" w:eastAsia="Times New Roman" w:hAnsi="Calibri" w:cs="Calibri"/>
                <w:lang w:eastAsia="en-AU"/>
              </w:rPr>
              <w:t>Where any design work relies on critical setbacks from land boundaries or subdivision of the land is proposed, it is a requirement that a land boundary / cadastral survey be undertaken to define the land. </w:t>
            </w:r>
          </w:p>
          <w:p w14:paraId="26C66A02" w14:textId="77777777" w:rsidR="00A95392" w:rsidRPr="00A95392" w:rsidRDefault="00A95392" w:rsidP="00A95392">
            <w:pPr>
              <w:textAlignment w:val="baseline"/>
              <w:rPr>
                <w:rFonts w:ascii="Calibri" w:eastAsia="Times New Roman" w:hAnsi="Calibri" w:cs="Calibri"/>
                <w:lang w:eastAsia="en-AU"/>
              </w:rPr>
            </w:pPr>
          </w:p>
          <w:p w14:paraId="24DD93AA" w14:textId="77777777" w:rsidR="00A95392" w:rsidRPr="00A95392" w:rsidRDefault="00A95392" w:rsidP="00A95392">
            <w:pPr>
              <w:textAlignment w:val="baseline"/>
              <w:rPr>
                <w:rFonts w:ascii="Calibri" w:eastAsia="Times New Roman" w:hAnsi="Calibri" w:cs="Calibri"/>
                <w:sz w:val="24"/>
                <w:szCs w:val="24"/>
                <w:lang w:eastAsia="en-AU"/>
              </w:rPr>
            </w:pPr>
            <w:r w:rsidRPr="00A95392">
              <w:rPr>
                <w:rFonts w:ascii="Calibri" w:eastAsia="Times New Roman" w:hAnsi="Calibri" w:cs="Calibri"/>
                <w:lang w:eastAsia="en-AU"/>
              </w:rPr>
              <w:t>The land boundaries should be marked or surveyed offset marks placed prior to the commencement of any work on site.</w:t>
            </w:r>
          </w:p>
        </w:tc>
      </w:tr>
      <w:tr w:rsidR="00A95392" w:rsidRPr="00A95392" w14:paraId="21728C21" w14:textId="77777777" w:rsidTr="00A22DAF">
        <w:trPr>
          <w:trHeight w:val="300"/>
        </w:trPr>
        <w:tc>
          <w:tcPr>
            <w:tcW w:w="773" w:type="pct"/>
            <w:vMerge/>
            <w:hideMark/>
          </w:tcPr>
          <w:p w14:paraId="57C28C3A" w14:textId="77777777" w:rsidR="00A95392" w:rsidRPr="00A95392" w:rsidRDefault="00A95392" w:rsidP="001B132F">
            <w:pPr>
              <w:numPr>
                <w:ilvl w:val="0"/>
                <w:numId w:val="156"/>
              </w:numPr>
              <w:contextualSpacing/>
              <w:jc w:val="center"/>
              <w:rPr>
                <w:rFonts w:ascii="Calibri" w:hAnsi="Calibri" w:cs="Calibri"/>
              </w:rPr>
            </w:pPr>
          </w:p>
        </w:tc>
        <w:tc>
          <w:tcPr>
            <w:tcW w:w="4227" w:type="pct"/>
            <w:hideMark/>
          </w:tcPr>
          <w:p w14:paraId="5D8A65DC" w14:textId="77777777" w:rsidR="00A95392" w:rsidRPr="00A95392" w:rsidRDefault="00A95392" w:rsidP="00A95392">
            <w:pPr>
              <w:textAlignment w:val="baseline"/>
              <w:rPr>
                <w:rFonts w:ascii="Calibri" w:eastAsia="Times New Roman" w:hAnsi="Calibri" w:cs="Calibri"/>
                <w:sz w:val="18"/>
                <w:szCs w:val="18"/>
                <w:lang w:eastAsia="en-AU"/>
              </w:rPr>
            </w:pPr>
            <w:r w:rsidRPr="00A95392">
              <w:rPr>
                <w:rFonts w:ascii="Calibri" w:eastAsia="Times New Roman" w:hAnsi="Calibri" w:cs="Calibri"/>
                <w:b/>
                <w:bCs/>
                <w:lang w:eastAsia="en-AU"/>
              </w:rPr>
              <w:t>Condition reason:</w:t>
            </w:r>
            <w:r w:rsidRPr="00A95392">
              <w:rPr>
                <w:rFonts w:ascii="Calibri" w:eastAsia="Times New Roman" w:hAnsi="Calibri" w:cs="Calibri"/>
                <w:lang w:eastAsia="en-AU"/>
              </w:rPr>
              <w:t>  To ensure that the approved development is built in accordance with the stamped approved plans. </w:t>
            </w:r>
          </w:p>
        </w:tc>
      </w:tr>
      <w:tr w:rsidR="00A95392" w:rsidRPr="00A95392" w14:paraId="5A25E350" w14:textId="77777777" w:rsidTr="00A22DAF">
        <w:trPr>
          <w:trHeight w:val="135"/>
        </w:trPr>
        <w:tc>
          <w:tcPr>
            <w:tcW w:w="5000" w:type="pct"/>
            <w:gridSpan w:val="2"/>
            <w:shd w:val="clear" w:color="auto" w:fill="D9D9D9" w:themeFill="background1" w:themeFillShade="D9"/>
          </w:tcPr>
          <w:p w14:paraId="42769459" w14:textId="77777777" w:rsidR="00A95392" w:rsidRPr="00A95392" w:rsidRDefault="00A95392" w:rsidP="00A95392">
            <w:pPr>
              <w:rPr>
                <w:rFonts w:ascii="Calibri" w:hAnsi="Calibri" w:cs="Calibri"/>
                <w:b/>
                <w:bCs/>
              </w:rPr>
            </w:pPr>
            <w:r w:rsidRPr="00A95392">
              <w:rPr>
                <w:rFonts w:ascii="Calibri" w:hAnsi="Calibri" w:cs="Calibri"/>
                <w:b/>
                <w:bCs/>
              </w:rPr>
              <w:t>CI Waste Conditions</w:t>
            </w:r>
          </w:p>
        </w:tc>
      </w:tr>
      <w:tr w:rsidR="00A95392" w:rsidRPr="00A95392" w14:paraId="29DEE2D7" w14:textId="77777777" w:rsidTr="00A22DAF">
        <w:trPr>
          <w:trHeight w:val="135"/>
        </w:trPr>
        <w:tc>
          <w:tcPr>
            <w:tcW w:w="773" w:type="pct"/>
            <w:vMerge w:val="restart"/>
          </w:tcPr>
          <w:p w14:paraId="7A8E4AC0"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3FD6AE06"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Onsite Litter Management</w:t>
            </w:r>
          </w:p>
        </w:tc>
      </w:tr>
      <w:tr w:rsidR="00A95392" w:rsidRPr="00A95392" w14:paraId="0D8ABDCB" w14:textId="77777777" w:rsidTr="00A22DAF">
        <w:trPr>
          <w:trHeight w:val="135"/>
        </w:trPr>
        <w:tc>
          <w:tcPr>
            <w:tcW w:w="773" w:type="pct"/>
            <w:vMerge/>
          </w:tcPr>
          <w:p w14:paraId="66B11098"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31D683CB" w14:textId="77777777" w:rsidR="00A95392" w:rsidRPr="00A95392" w:rsidRDefault="00A95392" w:rsidP="00A95392">
            <w:pPr>
              <w:rPr>
                <w:rFonts w:ascii="Calibri" w:eastAsia="Aptos" w:hAnsi="Calibri" w:cs="Calibri"/>
              </w:rPr>
            </w:pPr>
            <w:r w:rsidRPr="00A95392">
              <w:rPr>
                <w:rFonts w:ascii="Calibri" w:eastAsia="Aptos" w:hAnsi="Calibri" w:cs="Calibri"/>
              </w:rPr>
              <w:t xml:space="preserve">All bins onsite must remain covered when not in use to reduce the potential for litter to escape. </w:t>
            </w:r>
          </w:p>
        </w:tc>
      </w:tr>
      <w:tr w:rsidR="00A95392" w:rsidRPr="00A95392" w14:paraId="2255F732" w14:textId="77777777" w:rsidTr="00A22DAF">
        <w:trPr>
          <w:trHeight w:val="135"/>
        </w:trPr>
        <w:tc>
          <w:tcPr>
            <w:tcW w:w="773" w:type="pct"/>
            <w:vMerge/>
          </w:tcPr>
          <w:p w14:paraId="1E9FCD52"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73947B95" w14:textId="77777777" w:rsidR="00A95392" w:rsidRPr="00A95392" w:rsidRDefault="00A95392" w:rsidP="00A95392">
            <w:pPr>
              <w:rPr>
                <w:rFonts w:ascii="Calibri" w:eastAsia="Aptos" w:hAnsi="Calibri" w:cs="Calibri"/>
              </w:rPr>
            </w:pPr>
            <w:r w:rsidRPr="00A95392">
              <w:rPr>
                <w:rFonts w:ascii="Calibri" w:eastAsia="Aptos" w:hAnsi="Calibri" w:cs="Calibri"/>
                <w:b/>
                <w:bCs/>
              </w:rPr>
              <w:t>Condition reason:</w:t>
            </w:r>
            <w:r w:rsidRPr="00A95392">
              <w:rPr>
                <w:rFonts w:ascii="Calibri" w:eastAsia="Aptos" w:hAnsi="Calibri" w:cs="Calibri"/>
              </w:rPr>
              <w:t xml:space="preserve"> To ensure responsible management of litter onsite.</w:t>
            </w:r>
          </w:p>
        </w:tc>
      </w:tr>
      <w:tr w:rsidR="00A95392" w:rsidRPr="00A95392" w14:paraId="28B1C932" w14:textId="77777777" w:rsidTr="00A22DAF">
        <w:trPr>
          <w:trHeight w:val="135"/>
        </w:trPr>
        <w:tc>
          <w:tcPr>
            <w:tcW w:w="5000" w:type="pct"/>
            <w:gridSpan w:val="2"/>
            <w:shd w:val="clear" w:color="auto" w:fill="D9D9D9" w:themeFill="background1" w:themeFillShade="D9"/>
          </w:tcPr>
          <w:p w14:paraId="56F8FA93" w14:textId="77777777" w:rsidR="00A95392" w:rsidRPr="00A95392" w:rsidRDefault="00A95392" w:rsidP="00A95392">
            <w:pPr>
              <w:rPr>
                <w:rFonts w:ascii="Calibri" w:hAnsi="Calibri" w:cs="Calibri"/>
                <w:b/>
                <w:bCs/>
              </w:rPr>
            </w:pPr>
            <w:r w:rsidRPr="00A95392">
              <w:rPr>
                <w:rFonts w:ascii="Calibri" w:hAnsi="Calibri" w:cs="Calibri"/>
                <w:b/>
                <w:bCs/>
              </w:rPr>
              <w:t>Environmental Health Conditions</w:t>
            </w:r>
          </w:p>
        </w:tc>
      </w:tr>
      <w:tr w:rsidR="00A95392" w:rsidRPr="00A95392" w14:paraId="601FF738" w14:textId="77777777" w:rsidTr="00A22DAF">
        <w:trPr>
          <w:trHeight w:val="135"/>
        </w:trPr>
        <w:tc>
          <w:tcPr>
            <w:tcW w:w="773" w:type="pct"/>
            <w:vMerge w:val="restart"/>
          </w:tcPr>
          <w:p w14:paraId="47805D4D"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22884085" w14:textId="77777777" w:rsidR="00A95392" w:rsidRPr="00A95392" w:rsidRDefault="00A95392" w:rsidP="00A95392">
            <w:pPr>
              <w:rPr>
                <w:rFonts w:ascii="Calibri" w:eastAsia="Aptos" w:hAnsi="Calibri" w:cs="Calibri"/>
                <w:b/>
                <w:bCs/>
              </w:rPr>
            </w:pPr>
            <w:r w:rsidRPr="00A95392">
              <w:rPr>
                <w:rFonts w:ascii="Calibri" w:hAnsi="Calibri" w:cs="Calibri"/>
                <w:b/>
              </w:rPr>
              <w:t>Acoustic Report</w:t>
            </w:r>
          </w:p>
        </w:tc>
      </w:tr>
      <w:tr w:rsidR="00A95392" w:rsidRPr="00A95392" w14:paraId="6CC5D68E" w14:textId="77777777" w:rsidTr="00A22DAF">
        <w:trPr>
          <w:trHeight w:val="135"/>
        </w:trPr>
        <w:tc>
          <w:tcPr>
            <w:tcW w:w="773" w:type="pct"/>
            <w:vMerge/>
          </w:tcPr>
          <w:p w14:paraId="455C156E"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78AF00FD" w14:textId="77777777" w:rsidR="00A95392" w:rsidRPr="00A95392" w:rsidRDefault="00A95392" w:rsidP="00A95392">
            <w:pPr>
              <w:rPr>
                <w:rFonts w:ascii="Calibri" w:eastAsia="Aptos" w:hAnsi="Calibri" w:cs="Calibri"/>
              </w:rPr>
            </w:pPr>
            <w:r w:rsidRPr="00A95392">
              <w:rPr>
                <w:rFonts w:ascii="Calibri" w:hAnsi="Calibri" w:cs="Calibri"/>
              </w:rPr>
              <w:t xml:space="preserve">The recommendations provided in </w:t>
            </w:r>
            <w:r w:rsidRPr="00A95392">
              <w:rPr>
                <w:rFonts w:ascii="Calibri" w:hAnsi="Calibri" w:cs="Calibri"/>
                <w:bCs/>
                <w:i/>
              </w:rPr>
              <w:t>Environmental Noise Impact Assessment prepared by ADP Consulting: Engineering dated 11 April 2024</w:t>
            </w:r>
            <w:r w:rsidRPr="00A95392">
              <w:rPr>
                <w:rFonts w:ascii="Calibri" w:hAnsi="Calibri" w:cs="Calibri"/>
              </w:rPr>
              <w:t xml:space="preserve"> Ref: SYD2652 and letter from ADP Consulting dated 31 July 2024 are to be implemented.</w:t>
            </w:r>
          </w:p>
        </w:tc>
      </w:tr>
      <w:tr w:rsidR="00A95392" w:rsidRPr="00A95392" w14:paraId="669A64F8" w14:textId="77777777" w:rsidTr="00A22DAF">
        <w:trPr>
          <w:trHeight w:val="135"/>
        </w:trPr>
        <w:tc>
          <w:tcPr>
            <w:tcW w:w="773" w:type="pct"/>
            <w:vMerge/>
          </w:tcPr>
          <w:p w14:paraId="7CC4EE1C"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29EF9100"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r w:rsidRPr="00A95392">
              <w:rPr>
                <w:rFonts w:ascii="Calibri" w:hAnsi="Calibri" w:cs="Calibri"/>
                <w:bCs/>
              </w:rPr>
              <w:t>To ensure the implementation of professional report recommendations.</w:t>
            </w:r>
          </w:p>
        </w:tc>
      </w:tr>
      <w:tr w:rsidR="00A95392" w:rsidRPr="00A95392" w14:paraId="75013A25" w14:textId="77777777" w:rsidTr="00A22DAF">
        <w:trPr>
          <w:trHeight w:val="135"/>
        </w:trPr>
        <w:tc>
          <w:tcPr>
            <w:tcW w:w="773" w:type="pct"/>
            <w:vMerge w:val="restart"/>
          </w:tcPr>
          <w:p w14:paraId="4C20723B"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13CB301B"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Storage and Removal of Waste</w:t>
            </w:r>
          </w:p>
        </w:tc>
      </w:tr>
      <w:tr w:rsidR="00A95392" w:rsidRPr="00A95392" w14:paraId="4F8B7D4C" w14:textId="77777777" w:rsidTr="00A22DAF">
        <w:trPr>
          <w:trHeight w:val="135"/>
        </w:trPr>
        <w:tc>
          <w:tcPr>
            <w:tcW w:w="773" w:type="pct"/>
            <w:vMerge/>
          </w:tcPr>
          <w:p w14:paraId="4B20A270"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3E048C69"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All demolition and construction wastes must be stored in an environmentally acceptable manner and be removed from the site at frequent intervals to prevent any nuisance or danger to health, safety or the environment.</w:t>
            </w:r>
          </w:p>
        </w:tc>
      </w:tr>
      <w:tr w:rsidR="00A95392" w:rsidRPr="00A95392" w14:paraId="09AAA425" w14:textId="77777777" w:rsidTr="00A22DAF">
        <w:trPr>
          <w:trHeight w:val="135"/>
        </w:trPr>
        <w:tc>
          <w:tcPr>
            <w:tcW w:w="773" w:type="pct"/>
            <w:vMerge/>
          </w:tcPr>
          <w:p w14:paraId="3552AEB1"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40048D39"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compliance with relevant requirements and protect the environment.</w:t>
            </w:r>
          </w:p>
        </w:tc>
      </w:tr>
      <w:tr w:rsidR="00A95392" w:rsidRPr="00A95392" w14:paraId="5E374140" w14:textId="77777777" w:rsidTr="00A22DAF">
        <w:trPr>
          <w:trHeight w:val="135"/>
        </w:trPr>
        <w:tc>
          <w:tcPr>
            <w:tcW w:w="773" w:type="pct"/>
            <w:vMerge w:val="restart"/>
          </w:tcPr>
          <w:p w14:paraId="7267CA26"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12C3022D" w14:textId="77777777" w:rsidR="00A95392" w:rsidRPr="00A95392" w:rsidRDefault="00A95392" w:rsidP="00A95392">
            <w:pPr>
              <w:rPr>
                <w:rFonts w:ascii="Calibri" w:eastAsia="Aptos" w:hAnsi="Calibri" w:cs="Calibri"/>
                <w:b/>
                <w:bCs/>
              </w:rPr>
            </w:pPr>
            <w:r w:rsidRPr="00A95392">
              <w:rPr>
                <w:rFonts w:ascii="Calibri" w:hAnsi="Calibri" w:cs="Calibri"/>
                <w:b/>
                <w:iCs/>
              </w:rPr>
              <w:t>Handling of Asbestos</w:t>
            </w:r>
          </w:p>
        </w:tc>
      </w:tr>
      <w:tr w:rsidR="00A95392" w:rsidRPr="00A95392" w14:paraId="79A888B6" w14:textId="77777777" w:rsidTr="00A22DAF">
        <w:trPr>
          <w:trHeight w:val="135"/>
        </w:trPr>
        <w:tc>
          <w:tcPr>
            <w:tcW w:w="773" w:type="pct"/>
            <w:vMerge/>
          </w:tcPr>
          <w:p w14:paraId="08CF2A57"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0E980946" w14:textId="77777777" w:rsidR="00A95392" w:rsidRPr="00A95392" w:rsidRDefault="00A95392" w:rsidP="00A95392">
            <w:pPr>
              <w:rPr>
                <w:rFonts w:ascii="Calibri" w:eastAsia="Aptos" w:hAnsi="Calibri" w:cs="Calibri"/>
                <w:b/>
                <w:bCs/>
              </w:rPr>
            </w:pPr>
            <w:r w:rsidRPr="00A95392">
              <w:rPr>
                <w:rFonts w:ascii="Calibri" w:hAnsi="Calibri" w:cs="Calibri"/>
                <w:bCs/>
                <w:iCs/>
              </w:rPr>
              <w:t>Where asbestos is present during works, the work must be carried out in accordance with the guidelines for asbestos work published by SafeWork NSW.</w:t>
            </w:r>
          </w:p>
        </w:tc>
      </w:tr>
      <w:tr w:rsidR="00A95392" w:rsidRPr="00A95392" w14:paraId="1CA24BE6" w14:textId="77777777" w:rsidTr="00A22DAF">
        <w:trPr>
          <w:trHeight w:val="135"/>
        </w:trPr>
        <w:tc>
          <w:tcPr>
            <w:tcW w:w="773" w:type="pct"/>
            <w:vMerge/>
          </w:tcPr>
          <w:p w14:paraId="5191967E"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59473AA9"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r w:rsidRPr="00A95392">
              <w:rPr>
                <w:rFonts w:ascii="Calibri" w:hAnsi="Calibri" w:cs="Calibri"/>
                <w:bCs/>
                <w:iCs/>
              </w:rPr>
              <w:t>To ensure that all works are carried out in a safe manner</w:t>
            </w:r>
          </w:p>
        </w:tc>
      </w:tr>
      <w:tr w:rsidR="00A95392" w:rsidRPr="00A95392" w14:paraId="42944A0A" w14:textId="77777777" w:rsidTr="00A22DAF">
        <w:trPr>
          <w:trHeight w:val="135"/>
        </w:trPr>
        <w:tc>
          <w:tcPr>
            <w:tcW w:w="773" w:type="pct"/>
            <w:vMerge w:val="restart"/>
          </w:tcPr>
          <w:p w14:paraId="19467C9E"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40276681" w14:textId="77777777" w:rsidR="00A95392" w:rsidRPr="00A95392" w:rsidRDefault="00A95392" w:rsidP="00A95392">
            <w:pPr>
              <w:rPr>
                <w:rFonts w:ascii="Calibri" w:eastAsia="Aptos" w:hAnsi="Calibri" w:cs="Calibri"/>
                <w:b/>
                <w:bCs/>
              </w:rPr>
            </w:pPr>
            <w:r w:rsidRPr="00A95392">
              <w:rPr>
                <w:rFonts w:ascii="Calibri" w:hAnsi="Calibri" w:cs="Calibri"/>
                <w:b/>
                <w:iCs/>
              </w:rPr>
              <w:t>Disposal of Asbestos</w:t>
            </w:r>
          </w:p>
        </w:tc>
      </w:tr>
      <w:tr w:rsidR="00A95392" w:rsidRPr="00A95392" w14:paraId="35EACF36" w14:textId="77777777" w:rsidTr="00A22DAF">
        <w:trPr>
          <w:trHeight w:val="135"/>
        </w:trPr>
        <w:tc>
          <w:tcPr>
            <w:tcW w:w="773" w:type="pct"/>
            <w:vMerge/>
          </w:tcPr>
          <w:p w14:paraId="4DE9400B"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084ABABE" w14:textId="77777777" w:rsidR="00A95392" w:rsidRPr="00A95392" w:rsidRDefault="00A95392" w:rsidP="00A95392">
            <w:pPr>
              <w:rPr>
                <w:rFonts w:ascii="Calibri" w:eastAsia="Aptos" w:hAnsi="Calibri" w:cs="Calibri"/>
                <w:b/>
                <w:bCs/>
              </w:rPr>
            </w:pPr>
            <w:r w:rsidRPr="00A95392">
              <w:rPr>
                <w:rFonts w:ascii="Calibri" w:hAnsi="Calibri" w:cs="Calibri"/>
                <w:bCs/>
                <w:iCs/>
              </w:rPr>
              <w:t>All asbestos wastes must be disposed of at a landfill facility licensed by NSW Environment Protection Authority to receive that waste. Copies of the disposal dockets must be retained by the person performing the work for at least 3 years and be submitted to Council on request.</w:t>
            </w:r>
          </w:p>
        </w:tc>
      </w:tr>
      <w:tr w:rsidR="00A95392" w:rsidRPr="00A95392" w14:paraId="2B90D152" w14:textId="77777777" w:rsidTr="00A22DAF">
        <w:trPr>
          <w:trHeight w:val="135"/>
        </w:trPr>
        <w:tc>
          <w:tcPr>
            <w:tcW w:w="773" w:type="pct"/>
            <w:vMerge/>
          </w:tcPr>
          <w:p w14:paraId="0C1C0956"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2A9EDCFE"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bookmarkStart w:id="3" w:name="_Hlk170204836"/>
            <w:r w:rsidRPr="00A95392">
              <w:rPr>
                <w:rFonts w:ascii="Calibri" w:hAnsi="Calibri" w:cs="Calibri"/>
                <w:bCs/>
              </w:rPr>
              <w:t>To ensure the protection of the environment.</w:t>
            </w:r>
            <w:bookmarkEnd w:id="3"/>
          </w:p>
        </w:tc>
      </w:tr>
      <w:tr w:rsidR="00A95392" w:rsidRPr="00A95392" w14:paraId="5A1B0543" w14:textId="77777777" w:rsidTr="00A22DAF">
        <w:trPr>
          <w:trHeight w:val="135"/>
        </w:trPr>
        <w:tc>
          <w:tcPr>
            <w:tcW w:w="773" w:type="pct"/>
            <w:vMerge w:val="restart"/>
          </w:tcPr>
          <w:p w14:paraId="6DBAF07B"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37A899A4"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Contaminated Soils</w:t>
            </w:r>
          </w:p>
        </w:tc>
      </w:tr>
      <w:tr w:rsidR="00A95392" w:rsidRPr="00A95392" w14:paraId="321CC765" w14:textId="77777777" w:rsidTr="00A22DAF">
        <w:trPr>
          <w:trHeight w:val="135"/>
        </w:trPr>
        <w:tc>
          <w:tcPr>
            <w:tcW w:w="773" w:type="pct"/>
            <w:vMerge/>
          </w:tcPr>
          <w:p w14:paraId="59A5CFA1"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491B29BB"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Any potentially contaminated soil excavated during demolition or construction work must be stockpiled in a secure area and be assessed and classified in accordance with the Waste Classification Guidelines (DECCW 2009) before being transported from the site.</w:t>
            </w:r>
          </w:p>
        </w:tc>
      </w:tr>
      <w:tr w:rsidR="00A95392" w:rsidRPr="00A95392" w14:paraId="3518BA91" w14:textId="77777777" w:rsidTr="00A22DAF">
        <w:trPr>
          <w:trHeight w:val="135"/>
        </w:trPr>
        <w:tc>
          <w:tcPr>
            <w:tcW w:w="773" w:type="pct"/>
            <w:vMerge/>
          </w:tcPr>
          <w:p w14:paraId="151A4D14"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2D0BB482"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Ensure compliance with relevant requirements.</w:t>
            </w:r>
          </w:p>
        </w:tc>
      </w:tr>
      <w:tr w:rsidR="00A95392" w:rsidRPr="00A95392" w14:paraId="473764FD" w14:textId="77777777" w:rsidTr="00A22DAF">
        <w:trPr>
          <w:trHeight w:val="135"/>
        </w:trPr>
        <w:tc>
          <w:tcPr>
            <w:tcW w:w="773" w:type="pct"/>
            <w:vMerge w:val="restart"/>
          </w:tcPr>
          <w:p w14:paraId="10BA1044" w14:textId="77777777" w:rsidR="00A95392" w:rsidRPr="00A95392" w:rsidRDefault="00A95392" w:rsidP="001B132F">
            <w:pPr>
              <w:numPr>
                <w:ilvl w:val="0"/>
                <w:numId w:val="147"/>
              </w:numPr>
              <w:contextualSpacing/>
              <w:jc w:val="center"/>
              <w:rPr>
                <w:rFonts w:ascii="Calibri" w:hAnsi="Calibri" w:cs="Calibri"/>
              </w:rPr>
            </w:pPr>
            <w:bookmarkStart w:id="4" w:name="_Hlk192079382"/>
          </w:p>
        </w:tc>
        <w:tc>
          <w:tcPr>
            <w:tcW w:w="4227" w:type="pct"/>
          </w:tcPr>
          <w:p w14:paraId="4D0EAE09"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Dust Control</w:t>
            </w:r>
          </w:p>
        </w:tc>
      </w:tr>
      <w:tr w:rsidR="00A95392" w:rsidRPr="00A95392" w14:paraId="723D05FF" w14:textId="77777777" w:rsidTr="00A22DAF">
        <w:trPr>
          <w:trHeight w:val="135"/>
        </w:trPr>
        <w:tc>
          <w:tcPr>
            <w:tcW w:w="773" w:type="pct"/>
            <w:vMerge/>
          </w:tcPr>
          <w:p w14:paraId="332A0FF5"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6FB2FFDF"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All practical measures must be taken to prevent air pollution, including but not limited to the following:</w:t>
            </w:r>
          </w:p>
          <w:p w14:paraId="410EEDFF" w14:textId="77777777" w:rsidR="00A95392" w:rsidRPr="00A95392" w:rsidRDefault="00A95392" w:rsidP="00A95392">
            <w:pPr>
              <w:rPr>
                <w:rFonts w:ascii="Calibri" w:eastAsia="Aptos" w:hAnsi="Calibri" w:cs="Calibri"/>
                <w:color w:val="000000" w:themeColor="text1"/>
              </w:rPr>
            </w:pPr>
          </w:p>
          <w:p w14:paraId="74CD1D56" w14:textId="77777777" w:rsidR="00A95392" w:rsidRPr="00A95392" w:rsidRDefault="00A95392" w:rsidP="001B132F">
            <w:pPr>
              <w:numPr>
                <w:ilvl w:val="0"/>
                <w:numId w:val="80"/>
              </w:numPr>
              <w:contextualSpacing/>
              <w:rPr>
                <w:rFonts w:ascii="Calibri" w:eastAsia="Aptos" w:hAnsi="Calibri" w:cs="Calibri"/>
                <w:color w:val="000000" w:themeColor="text1"/>
              </w:rPr>
            </w:pPr>
            <w:r w:rsidRPr="00A95392">
              <w:rPr>
                <w:rFonts w:ascii="Calibri" w:eastAsia="Aptos" w:hAnsi="Calibri" w:cs="Calibri"/>
                <w:color w:val="000000" w:themeColor="text1"/>
              </w:rPr>
              <w:t>Erection and regular maintenance of dust screens around the perimeter of the site for the duration of the work.</w:t>
            </w:r>
          </w:p>
          <w:p w14:paraId="7BEB53F1" w14:textId="77777777" w:rsidR="00A95392" w:rsidRPr="00A95392" w:rsidRDefault="00A95392" w:rsidP="001B132F">
            <w:pPr>
              <w:numPr>
                <w:ilvl w:val="0"/>
                <w:numId w:val="80"/>
              </w:numPr>
              <w:contextualSpacing/>
              <w:rPr>
                <w:rFonts w:ascii="Calibri" w:eastAsia="Aptos" w:hAnsi="Calibri" w:cs="Calibri"/>
                <w:color w:val="000000" w:themeColor="text1"/>
              </w:rPr>
            </w:pPr>
            <w:r w:rsidRPr="00A95392">
              <w:rPr>
                <w:rFonts w:ascii="Calibri" w:eastAsia="Aptos" w:hAnsi="Calibri" w:cs="Calibri"/>
                <w:color w:val="000000" w:themeColor="text1"/>
              </w:rPr>
              <w:t>Dust must be suppressed by means of a fine water spray. Water used for dust suppression must not be contaminated or allowed to enter the stormwater system.</w:t>
            </w:r>
          </w:p>
          <w:p w14:paraId="0E002D61" w14:textId="77777777" w:rsidR="00A95392" w:rsidRPr="00A95392" w:rsidRDefault="00A95392" w:rsidP="001B132F">
            <w:pPr>
              <w:numPr>
                <w:ilvl w:val="0"/>
                <w:numId w:val="80"/>
              </w:numPr>
              <w:contextualSpacing/>
              <w:rPr>
                <w:rFonts w:ascii="Calibri" w:eastAsia="Aptos" w:hAnsi="Calibri" w:cs="Calibri"/>
                <w:color w:val="000000" w:themeColor="text1"/>
              </w:rPr>
            </w:pPr>
            <w:r w:rsidRPr="00A95392">
              <w:rPr>
                <w:rFonts w:ascii="Calibri" w:eastAsia="Aptos" w:hAnsi="Calibri" w:cs="Calibri"/>
                <w:color w:val="000000" w:themeColor="text1"/>
              </w:rPr>
              <w:t>Soil and material stockpiles are to be kept damp or covered.</w:t>
            </w:r>
          </w:p>
          <w:p w14:paraId="37D99A36" w14:textId="77777777" w:rsidR="00A95392" w:rsidRPr="00A95392" w:rsidRDefault="00A95392" w:rsidP="001B132F">
            <w:pPr>
              <w:numPr>
                <w:ilvl w:val="0"/>
                <w:numId w:val="80"/>
              </w:numPr>
              <w:contextualSpacing/>
              <w:rPr>
                <w:rFonts w:ascii="Calibri" w:eastAsia="Aptos" w:hAnsi="Calibri" w:cs="Calibri"/>
                <w:color w:val="000000" w:themeColor="text1"/>
              </w:rPr>
            </w:pPr>
            <w:r w:rsidRPr="00A95392">
              <w:rPr>
                <w:rFonts w:ascii="Calibri" w:eastAsia="Aptos" w:hAnsi="Calibri" w:cs="Calibri"/>
                <w:color w:val="000000" w:themeColor="text1"/>
              </w:rPr>
              <w:t>Stockpiles of soil or other materials are to be placed away from drainage lines, gutters or stormwater pits or inlets.</w:t>
            </w:r>
          </w:p>
          <w:p w14:paraId="31FDD765" w14:textId="77777777" w:rsidR="00A95392" w:rsidRPr="00A95392" w:rsidRDefault="00A95392" w:rsidP="001B132F">
            <w:pPr>
              <w:numPr>
                <w:ilvl w:val="0"/>
                <w:numId w:val="80"/>
              </w:numPr>
              <w:contextualSpacing/>
              <w:rPr>
                <w:rFonts w:ascii="Calibri" w:eastAsia="Aptos" w:hAnsi="Calibri" w:cs="Calibri"/>
                <w:color w:val="000000" w:themeColor="text1"/>
              </w:rPr>
            </w:pPr>
            <w:r w:rsidRPr="00A95392">
              <w:rPr>
                <w:rFonts w:ascii="Calibri" w:eastAsia="Aptos" w:hAnsi="Calibri" w:cs="Calibri"/>
                <w:color w:val="000000" w:themeColor="text1"/>
              </w:rPr>
              <w:t>Stockpiles of contaminated soil shall be stored in a secure area and be covered if remaining on site for more than 24 hours.</w:t>
            </w:r>
          </w:p>
        </w:tc>
      </w:tr>
      <w:tr w:rsidR="00A95392" w:rsidRPr="00A95392" w14:paraId="0D17A1D0" w14:textId="77777777" w:rsidTr="00A22DAF">
        <w:trPr>
          <w:trHeight w:val="135"/>
        </w:trPr>
        <w:tc>
          <w:tcPr>
            <w:tcW w:w="773" w:type="pct"/>
            <w:vMerge/>
          </w:tcPr>
          <w:p w14:paraId="2A1BEC58"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0C46A43E"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prevent the movement of dust outside the boundaries of the site.</w:t>
            </w:r>
          </w:p>
        </w:tc>
      </w:tr>
      <w:bookmarkEnd w:id="4"/>
      <w:tr w:rsidR="00A95392" w:rsidRPr="00A95392" w14:paraId="0F993063" w14:textId="77777777" w:rsidTr="00A22DAF">
        <w:trPr>
          <w:trHeight w:val="135"/>
        </w:trPr>
        <w:tc>
          <w:tcPr>
            <w:tcW w:w="773" w:type="pct"/>
            <w:vMerge w:val="restart"/>
          </w:tcPr>
          <w:p w14:paraId="5EA76062"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562975CD"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Pollution from Activities On-Site</w:t>
            </w:r>
          </w:p>
        </w:tc>
      </w:tr>
      <w:tr w:rsidR="00A95392" w:rsidRPr="00A95392" w14:paraId="65DAAAD6" w14:textId="77777777" w:rsidTr="00A22DAF">
        <w:trPr>
          <w:trHeight w:val="135"/>
        </w:trPr>
        <w:tc>
          <w:tcPr>
            <w:tcW w:w="773" w:type="pct"/>
            <w:vMerge/>
          </w:tcPr>
          <w:p w14:paraId="02E2038F"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33AF4444"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Any activity carried out in accordance with this approval is to be stored, handled and disposed of in such a manner to not give rise to air pollution (including odour), offensive noise or pollution of land and/or water as defined by the Protection of the Environment Operations Act 1997.</w:t>
            </w:r>
          </w:p>
        </w:tc>
      </w:tr>
      <w:tr w:rsidR="00A95392" w:rsidRPr="00A95392" w14:paraId="23EB236C" w14:textId="77777777" w:rsidTr="00A22DAF">
        <w:trPr>
          <w:trHeight w:val="135"/>
        </w:trPr>
        <w:tc>
          <w:tcPr>
            <w:tcW w:w="773" w:type="pct"/>
            <w:vMerge/>
          </w:tcPr>
          <w:p w14:paraId="10D8C530"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67117610"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protect the environment and ensure compliance with Protection of the Environment Operations Act 1997.</w:t>
            </w:r>
          </w:p>
        </w:tc>
      </w:tr>
      <w:tr w:rsidR="00A95392" w:rsidRPr="00A95392" w14:paraId="7B886779" w14:textId="77777777" w:rsidTr="00A22DAF">
        <w:trPr>
          <w:trHeight w:val="135"/>
        </w:trPr>
        <w:tc>
          <w:tcPr>
            <w:tcW w:w="773" w:type="pct"/>
            <w:vMerge w:val="restart"/>
          </w:tcPr>
          <w:p w14:paraId="0EBAB763"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2C19F994"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Duty to Notify Pollution Incidents</w:t>
            </w:r>
          </w:p>
        </w:tc>
      </w:tr>
      <w:tr w:rsidR="00A95392" w:rsidRPr="00A95392" w14:paraId="41ED70E2" w14:textId="77777777" w:rsidTr="00A22DAF">
        <w:trPr>
          <w:trHeight w:val="135"/>
        </w:trPr>
        <w:tc>
          <w:tcPr>
            <w:tcW w:w="773" w:type="pct"/>
            <w:vMerge/>
          </w:tcPr>
          <w:p w14:paraId="3AF67C73"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1D112C69"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The appropriate regulatory authority must be notified immediately of any pollution incident where material harm to the environment is caused or threatened.</w:t>
            </w:r>
          </w:p>
          <w:p w14:paraId="36E16973" w14:textId="77777777" w:rsidR="00A95392" w:rsidRPr="00A95392" w:rsidRDefault="00A95392" w:rsidP="00A95392">
            <w:pPr>
              <w:rPr>
                <w:rFonts w:ascii="Calibri" w:eastAsia="Aptos" w:hAnsi="Calibri" w:cs="Calibri"/>
                <w:color w:val="000000" w:themeColor="text1"/>
              </w:rPr>
            </w:pPr>
          </w:p>
          <w:p w14:paraId="00972830"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This duty extends to persons carrying on an activity, employers and employees, contractors and the occupier of the premises where the incident occurs.</w:t>
            </w:r>
          </w:p>
        </w:tc>
      </w:tr>
      <w:tr w:rsidR="00A95392" w:rsidRPr="00A95392" w14:paraId="0A499322" w14:textId="77777777" w:rsidTr="00A22DAF">
        <w:trPr>
          <w:trHeight w:val="135"/>
        </w:trPr>
        <w:tc>
          <w:tcPr>
            <w:tcW w:w="773" w:type="pct"/>
            <w:vMerge/>
          </w:tcPr>
          <w:p w14:paraId="4D1077D3"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0BD1CA46"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comply with the requirements of the Protection of the Environment Operations Act 1997).</w:t>
            </w:r>
          </w:p>
        </w:tc>
      </w:tr>
      <w:tr w:rsidR="00A95392" w:rsidRPr="00A95392" w14:paraId="28F96AB4" w14:textId="77777777" w:rsidTr="00A22DAF">
        <w:trPr>
          <w:trHeight w:val="135"/>
        </w:trPr>
        <w:tc>
          <w:tcPr>
            <w:tcW w:w="5000" w:type="pct"/>
            <w:gridSpan w:val="2"/>
            <w:shd w:val="clear" w:color="auto" w:fill="D9D9D9" w:themeFill="background1" w:themeFillShade="D9"/>
          </w:tcPr>
          <w:p w14:paraId="439E3F91" w14:textId="77777777" w:rsidR="00A95392" w:rsidRPr="00A95392" w:rsidRDefault="00A95392" w:rsidP="00A95392">
            <w:pPr>
              <w:rPr>
                <w:rFonts w:ascii="Calibri" w:hAnsi="Calibri" w:cs="Calibri"/>
                <w:b/>
                <w:bCs/>
              </w:rPr>
            </w:pPr>
            <w:r w:rsidRPr="00A95392">
              <w:rPr>
                <w:rFonts w:ascii="Calibri" w:hAnsi="Calibri" w:cs="Calibri"/>
                <w:b/>
                <w:bCs/>
              </w:rPr>
              <w:t>Tree Management Officer Conditions</w:t>
            </w:r>
          </w:p>
        </w:tc>
      </w:tr>
      <w:tr w:rsidR="00C53795" w:rsidRPr="00A95392" w14:paraId="2369058F" w14:textId="77777777" w:rsidTr="00A22DAF">
        <w:trPr>
          <w:trHeight w:val="135"/>
        </w:trPr>
        <w:tc>
          <w:tcPr>
            <w:tcW w:w="773" w:type="pct"/>
            <w:vMerge w:val="restart"/>
          </w:tcPr>
          <w:p w14:paraId="01FCF8DD" w14:textId="77777777" w:rsidR="00C53795" w:rsidRPr="00A95392" w:rsidRDefault="00C53795" w:rsidP="001B132F">
            <w:pPr>
              <w:numPr>
                <w:ilvl w:val="0"/>
                <w:numId w:val="147"/>
              </w:numPr>
              <w:contextualSpacing/>
              <w:jc w:val="center"/>
              <w:rPr>
                <w:rFonts w:ascii="Calibri" w:hAnsi="Calibri" w:cs="Calibri"/>
              </w:rPr>
            </w:pPr>
          </w:p>
        </w:tc>
        <w:tc>
          <w:tcPr>
            <w:tcW w:w="4227" w:type="pct"/>
          </w:tcPr>
          <w:p w14:paraId="60E3EF87" w14:textId="510BE766" w:rsidR="00C53795" w:rsidRPr="00A95392" w:rsidRDefault="00C53795" w:rsidP="00A95392">
            <w:pPr>
              <w:rPr>
                <w:rFonts w:ascii="Calibri" w:eastAsia="Aptos" w:hAnsi="Calibri" w:cs="Calibri"/>
                <w:b/>
                <w:bCs/>
                <w:color w:val="000000" w:themeColor="text1"/>
              </w:rPr>
            </w:pPr>
            <w:r w:rsidRPr="00C53795">
              <w:rPr>
                <w:rFonts w:ascii="Calibri" w:eastAsia="Aptos" w:hAnsi="Calibri" w:cs="Calibri"/>
                <w:b/>
                <w:bCs/>
                <w:color w:val="000000" w:themeColor="text1"/>
              </w:rPr>
              <w:t>Street Tree Removal and Replacement</w:t>
            </w:r>
          </w:p>
        </w:tc>
      </w:tr>
      <w:tr w:rsidR="00C53795" w:rsidRPr="00A95392" w14:paraId="0C255FBF" w14:textId="77777777" w:rsidTr="00A22DAF">
        <w:trPr>
          <w:trHeight w:val="135"/>
        </w:trPr>
        <w:tc>
          <w:tcPr>
            <w:tcW w:w="773" w:type="pct"/>
            <w:vMerge/>
          </w:tcPr>
          <w:p w14:paraId="0F06FE91" w14:textId="77777777" w:rsidR="00C53795" w:rsidRPr="00A95392" w:rsidRDefault="00C53795" w:rsidP="00C53795">
            <w:pPr>
              <w:ind w:left="720"/>
              <w:contextualSpacing/>
              <w:rPr>
                <w:rFonts w:ascii="Calibri" w:hAnsi="Calibri" w:cs="Calibri"/>
              </w:rPr>
            </w:pPr>
          </w:p>
        </w:tc>
        <w:tc>
          <w:tcPr>
            <w:tcW w:w="4227" w:type="pct"/>
          </w:tcPr>
          <w:p w14:paraId="1613C44D" w14:textId="4583278B" w:rsidR="00C53795" w:rsidRPr="00C53795" w:rsidRDefault="00C53795" w:rsidP="00C53795">
            <w:pPr>
              <w:rPr>
                <w:rFonts w:ascii="Calibri" w:eastAsia="Aptos" w:hAnsi="Calibri" w:cs="Calibri"/>
                <w:color w:val="000000" w:themeColor="text1"/>
                <w:u w:val="single"/>
              </w:rPr>
            </w:pPr>
            <w:r w:rsidRPr="00C53795">
              <w:rPr>
                <w:rFonts w:ascii="Calibri" w:eastAsia="Aptos" w:hAnsi="Calibri" w:cs="Calibri"/>
                <w:color w:val="000000" w:themeColor="text1"/>
                <w:u w:val="single"/>
              </w:rPr>
              <w:t>Rowe Street Mall (Trees 1-8) and West Parade (Trees 28-32)</w:t>
            </w:r>
          </w:p>
          <w:p w14:paraId="7CA79C06" w14:textId="59B9F78D" w:rsidR="00C53795" w:rsidRPr="00C53795" w:rsidRDefault="00C53795" w:rsidP="00C53795">
            <w:pPr>
              <w:rPr>
                <w:rFonts w:ascii="Calibri" w:eastAsia="Aptos" w:hAnsi="Calibri" w:cs="Calibri"/>
                <w:color w:val="000000" w:themeColor="text1"/>
              </w:rPr>
            </w:pPr>
            <w:r w:rsidRPr="00C53795">
              <w:rPr>
                <w:rFonts w:ascii="Calibri" w:eastAsia="Aptos" w:hAnsi="Calibri" w:cs="Calibri"/>
                <w:color w:val="000000" w:themeColor="text1"/>
              </w:rPr>
              <w:t>Replacement trees must be installed and maintained through</w:t>
            </w:r>
            <w:r>
              <w:rPr>
                <w:rFonts w:ascii="Calibri" w:eastAsia="Aptos" w:hAnsi="Calibri" w:cs="Calibri"/>
                <w:color w:val="000000" w:themeColor="text1"/>
              </w:rPr>
              <w:t xml:space="preserve"> </w:t>
            </w:r>
            <w:r w:rsidRPr="00C53795">
              <w:rPr>
                <w:rFonts w:ascii="Calibri" w:eastAsia="Aptos" w:hAnsi="Calibri" w:cs="Calibri"/>
                <w:color w:val="000000" w:themeColor="text1"/>
              </w:rPr>
              <w:t>establishment in keeping with Council’s Street Tree Master Plan. The</w:t>
            </w:r>
            <w:r>
              <w:rPr>
                <w:rFonts w:ascii="Calibri" w:eastAsia="Aptos" w:hAnsi="Calibri" w:cs="Calibri"/>
                <w:color w:val="000000" w:themeColor="text1"/>
              </w:rPr>
              <w:t xml:space="preserve"> </w:t>
            </w:r>
            <w:r w:rsidRPr="00C53795">
              <w:rPr>
                <w:rFonts w:ascii="Calibri" w:eastAsia="Aptos" w:hAnsi="Calibri" w:cs="Calibri"/>
                <w:color w:val="000000" w:themeColor="text1"/>
              </w:rPr>
              <w:t xml:space="preserve">street trees shall be planted at </w:t>
            </w:r>
            <w:r w:rsidRPr="00C53795">
              <w:rPr>
                <w:rFonts w:ascii="Calibri" w:eastAsia="Aptos" w:hAnsi="Calibri" w:cs="Calibri"/>
                <w:color w:val="000000" w:themeColor="text1"/>
              </w:rPr>
              <w:lastRenderedPageBreak/>
              <w:t xml:space="preserve">a minimum </w:t>
            </w:r>
            <w:proofErr w:type="spellStart"/>
            <w:r w:rsidRPr="00C53795">
              <w:rPr>
                <w:rFonts w:ascii="Calibri" w:eastAsia="Aptos" w:hAnsi="Calibri" w:cs="Calibri"/>
                <w:color w:val="000000" w:themeColor="text1"/>
              </w:rPr>
              <w:t>pot</w:t>
            </w:r>
            <w:proofErr w:type="spellEnd"/>
            <w:r w:rsidRPr="00C53795">
              <w:rPr>
                <w:rFonts w:ascii="Calibri" w:eastAsia="Aptos" w:hAnsi="Calibri" w:cs="Calibri"/>
                <w:color w:val="000000" w:themeColor="text1"/>
              </w:rPr>
              <w:t xml:space="preserve"> size of 45 litres in the</w:t>
            </w:r>
            <w:r>
              <w:rPr>
                <w:rFonts w:ascii="Calibri" w:eastAsia="Aptos" w:hAnsi="Calibri" w:cs="Calibri"/>
                <w:color w:val="000000" w:themeColor="text1"/>
              </w:rPr>
              <w:t xml:space="preserve"> </w:t>
            </w:r>
            <w:r w:rsidRPr="00C53795">
              <w:rPr>
                <w:rFonts w:ascii="Calibri" w:eastAsia="Aptos" w:hAnsi="Calibri" w:cs="Calibri"/>
                <w:color w:val="000000" w:themeColor="text1"/>
              </w:rPr>
              <w:t>Council verge in front of the subject property in a location as specified by</w:t>
            </w:r>
            <w:r>
              <w:rPr>
                <w:rFonts w:ascii="Calibri" w:eastAsia="Aptos" w:hAnsi="Calibri" w:cs="Calibri"/>
                <w:color w:val="000000" w:themeColor="text1"/>
              </w:rPr>
              <w:t xml:space="preserve"> </w:t>
            </w:r>
            <w:r w:rsidRPr="00C53795">
              <w:rPr>
                <w:rFonts w:ascii="Calibri" w:eastAsia="Aptos" w:hAnsi="Calibri" w:cs="Calibri"/>
                <w:color w:val="000000" w:themeColor="text1"/>
              </w:rPr>
              <w:t>Council's Tree Management</w:t>
            </w:r>
            <w:r>
              <w:rPr>
                <w:rFonts w:ascii="Calibri" w:eastAsia="Aptos" w:hAnsi="Calibri" w:cs="Calibri"/>
                <w:color w:val="000000" w:themeColor="text1"/>
              </w:rPr>
              <w:t>.</w:t>
            </w:r>
          </w:p>
          <w:p w14:paraId="4519966E" w14:textId="77777777" w:rsidR="00C53795" w:rsidRPr="00C53795" w:rsidRDefault="00C53795" w:rsidP="00C53795">
            <w:pPr>
              <w:rPr>
                <w:rFonts w:ascii="Calibri" w:eastAsia="Aptos" w:hAnsi="Calibri" w:cs="Calibri"/>
                <w:color w:val="000000" w:themeColor="text1"/>
              </w:rPr>
            </w:pPr>
          </w:p>
          <w:p w14:paraId="5BF60BC9" w14:textId="41699700" w:rsidR="00C53795" w:rsidRPr="00C53795" w:rsidRDefault="00C53795" w:rsidP="00C53795">
            <w:pPr>
              <w:rPr>
                <w:rFonts w:ascii="Calibri" w:eastAsia="Aptos" w:hAnsi="Calibri" w:cs="Calibri"/>
                <w:color w:val="000000" w:themeColor="text1"/>
              </w:rPr>
            </w:pPr>
            <w:r w:rsidRPr="00C53795">
              <w:rPr>
                <w:rFonts w:ascii="Calibri" w:eastAsia="Aptos" w:hAnsi="Calibri" w:cs="Calibri"/>
                <w:color w:val="000000" w:themeColor="text1"/>
              </w:rPr>
              <w:t>That the landscape plan be amended to show the location of the tree</w:t>
            </w:r>
            <w:r>
              <w:rPr>
                <w:rFonts w:ascii="Calibri" w:eastAsia="Aptos" w:hAnsi="Calibri" w:cs="Calibri"/>
                <w:color w:val="000000" w:themeColor="text1"/>
              </w:rPr>
              <w:t xml:space="preserve"> </w:t>
            </w:r>
            <w:r w:rsidRPr="00C53795">
              <w:rPr>
                <w:rFonts w:ascii="Calibri" w:eastAsia="Aptos" w:hAnsi="Calibri" w:cs="Calibri"/>
                <w:color w:val="000000" w:themeColor="text1"/>
              </w:rPr>
              <w:t>within the streetscape</w:t>
            </w:r>
          </w:p>
          <w:p w14:paraId="092EFC5C" w14:textId="77777777" w:rsidR="00C53795" w:rsidRPr="00C53795" w:rsidRDefault="00C53795" w:rsidP="00C53795">
            <w:pPr>
              <w:rPr>
                <w:rFonts w:ascii="Calibri" w:eastAsia="Aptos" w:hAnsi="Calibri" w:cs="Calibri"/>
                <w:color w:val="000000" w:themeColor="text1"/>
              </w:rPr>
            </w:pPr>
          </w:p>
          <w:p w14:paraId="111CD5B3" w14:textId="70CBD891" w:rsidR="00C53795" w:rsidRPr="00C53795" w:rsidRDefault="00C53795" w:rsidP="00C53795">
            <w:pPr>
              <w:rPr>
                <w:rFonts w:ascii="Calibri" w:eastAsia="Aptos" w:hAnsi="Calibri" w:cs="Calibri"/>
                <w:color w:val="000000" w:themeColor="text1"/>
              </w:rPr>
            </w:pPr>
            <w:r w:rsidRPr="00C53795">
              <w:rPr>
                <w:rFonts w:ascii="Calibri" w:eastAsia="Aptos" w:hAnsi="Calibri" w:cs="Calibri"/>
                <w:color w:val="000000" w:themeColor="text1"/>
              </w:rPr>
              <w:t>To encourage works to be undertaken in a manner that ensures</w:t>
            </w:r>
            <w:r>
              <w:rPr>
                <w:rFonts w:ascii="Calibri" w:eastAsia="Aptos" w:hAnsi="Calibri" w:cs="Calibri"/>
                <w:color w:val="000000" w:themeColor="text1"/>
              </w:rPr>
              <w:t xml:space="preserve"> </w:t>
            </w:r>
            <w:r w:rsidRPr="00C53795">
              <w:rPr>
                <w:rFonts w:ascii="Calibri" w:eastAsia="Aptos" w:hAnsi="Calibri" w:cs="Calibri"/>
                <w:color w:val="000000" w:themeColor="text1"/>
              </w:rPr>
              <w:t>that public trees are preserved/replaced as necessary, a cash deposit or</w:t>
            </w:r>
            <w:r>
              <w:rPr>
                <w:rFonts w:ascii="Calibri" w:eastAsia="Aptos" w:hAnsi="Calibri" w:cs="Calibri"/>
                <w:color w:val="000000" w:themeColor="text1"/>
              </w:rPr>
              <w:t xml:space="preserve"> </w:t>
            </w:r>
            <w:r w:rsidRPr="00C53795">
              <w:rPr>
                <w:rFonts w:ascii="Calibri" w:eastAsia="Aptos" w:hAnsi="Calibri" w:cs="Calibri"/>
                <w:color w:val="000000" w:themeColor="text1"/>
              </w:rPr>
              <w:t>bank guarantee for shall be lodged with Council. The amount will be</w:t>
            </w:r>
            <w:r>
              <w:rPr>
                <w:rFonts w:ascii="Calibri" w:eastAsia="Aptos" w:hAnsi="Calibri" w:cs="Calibri"/>
                <w:color w:val="000000" w:themeColor="text1"/>
              </w:rPr>
              <w:t xml:space="preserve"> </w:t>
            </w:r>
            <w:r w:rsidRPr="00C53795">
              <w:rPr>
                <w:rFonts w:ascii="Calibri" w:eastAsia="Aptos" w:hAnsi="Calibri" w:cs="Calibri"/>
                <w:color w:val="000000" w:themeColor="text1"/>
              </w:rPr>
              <w:t>specified by Council's Tree Management</w:t>
            </w:r>
          </w:p>
          <w:p w14:paraId="1A3EF059" w14:textId="77777777" w:rsidR="00C53795" w:rsidRPr="00C53795" w:rsidRDefault="00C53795" w:rsidP="00C53795">
            <w:pPr>
              <w:rPr>
                <w:rFonts w:ascii="Calibri" w:eastAsia="Aptos" w:hAnsi="Calibri" w:cs="Calibri"/>
                <w:color w:val="000000" w:themeColor="text1"/>
              </w:rPr>
            </w:pPr>
          </w:p>
          <w:p w14:paraId="339A5B81" w14:textId="15BCAC72" w:rsidR="00C53795" w:rsidRPr="00C53795" w:rsidRDefault="00C53795" w:rsidP="00C53795">
            <w:pPr>
              <w:rPr>
                <w:rFonts w:ascii="Calibri" w:eastAsia="Aptos" w:hAnsi="Calibri" w:cs="Calibri"/>
                <w:color w:val="000000" w:themeColor="text1"/>
              </w:rPr>
            </w:pPr>
            <w:r w:rsidRPr="00C53795">
              <w:rPr>
                <w:rFonts w:ascii="Calibri" w:eastAsia="Aptos" w:hAnsi="Calibri" w:cs="Calibri"/>
                <w:color w:val="000000" w:themeColor="text1"/>
              </w:rPr>
              <w:t>The security deposit will not be released until Council has</w:t>
            </w:r>
            <w:r>
              <w:rPr>
                <w:rFonts w:ascii="Calibri" w:eastAsia="Aptos" w:hAnsi="Calibri" w:cs="Calibri"/>
                <w:color w:val="000000" w:themeColor="text1"/>
              </w:rPr>
              <w:t xml:space="preserve"> </w:t>
            </w:r>
            <w:r w:rsidRPr="00C53795">
              <w:rPr>
                <w:rFonts w:ascii="Calibri" w:eastAsia="Aptos" w:hAnsi="Calibri" w:cs="Calibri"/>
                <w:color w:val="000000" w:themeColor="text1"/>
              </w:rPr>
              <w:t>inspected the tree upon request (and no earlier than 12 months after the</w:t>
            </w:r>
            <w:r>
              <w:rPr>
                <w:rFonts w:ascii="Calibri" w:eastAsia="Aptos" w:hAnsi="Calibri" w:cs="Calibri"/>
                <w:color w:val="000000" w:themeColor="text1"/>
              </w:rPr>
              <w:t xml:space="preserve"> </w:t>
            </w:r>
            <w:r w:rsidRPr="00C53795">
              <w:rPr>
                <w:rFonts w:ascii="Calibri" w:eastAsia="Aptos" w:hAnsi="Calibri" w:cs="Calibri"/>
                <w:color w:val="000000" w:themeColor="text1"/>
              </w:rPr>
              <w:t>release of the Occupation Certificate) and is satisfied that the tree is in a</w:t>
            </w:r>
            <w:r>
              <w:rPr>
                <w:rFonts w:ascii="Calibri" w:eastAsia="Aptos" w:hAnsi="Calibri" w:cs="Calibri"/>
                <w:color w:val="000000" w:themeColor="text1"/>
              </w:rPr>
              <w:t xml:space="preserve"> </w:t>
            </w:r>
            <w:r w:rsidRPr="00C53795">
              <w:rPr>
                <w:rFonts w:ascii="Calibri" w:eastAsia="Aptos" w:hAnsi="Calibri" w:cs="Calibri"/>
                <w:color w:val="000000" w:themeColor="text1"/>
              </w:rPr>
              <w:t>sound and healthy condition.</w:t>
            </w:r>
          </w:p>
          <w:p w14:paraId="43B52427" w14:textId="77777777" w:rsidR="00C53795" w:rsidRPr="00C53795" w:rsidRDefault="00C53795" w:rsidP="00C53795">
            <w:pPr>
              <w:rPr>
                <w:rFonts w:ascii="Calibri" w:eastAsia="Aptos" w:hAnsi="Calibri" w:cs="Calibri"/>
                <w:color w:val="000000" w:themeColor="text1"/>
              </w:rPr>
            </w:pPr>
          </w:p>
          <w:p w14:paraId="1A60BC52" w14:textId="14B523A0" w:rsidR="00C53795" w:rsidRPr="00C53795" w:rsidRDefault="00C53795" w:rsidP="00C53795">
            <w:pPr>
              <w:rPr>
                <w:rFonts w:ascii="Calibri" w:eastAsia="Aptos" w:hAnsi="Calibri" w:cs="Calibri"/>
                <w:color w:val="000000" w:themeColor="text1"/>
              </w:rPr>
            </w:pPr>
            <w:r w:rsidRPr="00C53795">
              <w:rPr>
                <w:rFonts w:ascii="Calibri" w:eastAsia="Aptos" w:hAnsi="Calibri" w:cs="Calibri"/>
                <w:color w:val="000000" w:themeColor="text1"/>
              </w:rPr>
              <w:t>If upon inspection the tree is found to be unviable for retention</w:t>
            </w:r>
            <w:r>
              <w:rPr>
                <w:rFonts w:ascii="Calibri" w:eastAsia="Aptos" w:hAnsi="Calibri" w:cs="Calibri"/>
                <w:color w:val="000000" w:themeColor="text1"/>
              </w:rPr>
              <w:t xml:space="preserve"> </w:t>
            </w:r>
            <w:r w:rsidRPr="00C53795">
              <w:rPr>
                <w:rFonts w:ascii="Calibri" w:eastAsia="Aptos" w:hAnsi="Calibri" w:cs="Calibri"/>
                <w:color w:val="000000" w:themeColor="text1"/>
              </w:rPr>
              <w:t>the bond will not be refunded.</w:t>
            </w:r>
          </w:p>
        </w:tc>
      </w:tr>
      <w:tr w:rsidR="00C53795" w:rsidRPr="00A95392" w14:paraId="65BD20E3" w14:textId="77777777" w:rsidTr="00A22DAF">
        <w:trPr>
          <w:trHeight w:val="135"/>
        </w:trPr>
        <w:tc>
          <w:tcPr>
            <w:tcW w:w="773" w:type="pct"/>
            <w:vMerge/>
          </w:tcPr>
          <w:p w14:paraId="249EC6C3" w14:textId="77777777" w:rsidR="00C53795" w:rsidRPr="00A95392" w:rsidRDefault="00C53795" w:rsidP="00C53795">
            <w:pPr>
              <w:ind w:left="720"/>
              <w:contextualSpacing/>
              <w:rPr>
                <w:rFonts w:ascii="Calibri" w:hAnsi="Calibri" w:cs="Calibri"/>
              </w:rPr>
            </w:pPr>
          </w:p>
        </w:tc>
        <w:tc>
          <w:tcPr>
            <w:tcW w:w="4227" w:type="pct"/>
          </w:tcPr>
          <w:p w14:paraId="7A3BDDE9" w14:textId="2C22938C" w:rsidR="00C53795" w:rsidRPr="00A95392" w:rsidRDefault="00C53795" w:rsidP="00A95392">
            <w:pPr>
              <w:rPr>
                <w:rFonts w:ascii="Calibri" w:eastAsia="Aptos" w:hAnsi="Calibri" w:cs="Calibri"/>
                <w:b/>
                <w:bCs/>
                <w:color w:val="000000" w:themeColor="text1"/>
              </w:rPr>
            </w:pPr>
            <w:r w:rsidRPr="00C53795">
              <w:rPr>
                <w:rFonts w:ascii="Calibri" w:eastAsia="Aptos" w:hAnsi="Calibri" w:cs="Calibri"/>
                <w:b/>
                <w:bCs/>
                <w:color w:val="000000" w:themeColor="text1"/>
              </w:rPr>
              <w:t xml:space="preserve">Condition Reason: </w:t>
            </w:r>
            <w:r w:rsidRPr="00C53795">
              <w:rPr>
                <w:rFonts w:ascii="Calibri" w:eastAsia="Aptos" w:hAnsi="Calibri" w:cs="Calibri"/>
                <w:color w:val="000000" w:themeColor="text1"/>
              </w:rPr>
              <w:t>To authorise removal and replacement of street trees.</w:t>
            </w:r>
          </w:p>
        </w:tc>
      </w:tr>
      <w:tr w:rsidR="00A95392" w:rsidRPr="00A95392" w14:paraId="063E1E82" w14:textId="77777777" w:rsidTr="00A22DAF">
        <w:trPr>
          <w:trHeight w:val="135"/>
        </w:trPr>
        <w:tc>
          <w:tcPr>
            <w:tcW w:w="773" w:type="pct"/>
            <w:vMerge w:val="restart"/>
          </w:tcPr>
          <w:p w14:paraId="037F4ABE"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45631C36"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Street Tree Protection (Prior to Works)</w:t>
            </w:r>
          </w:p>
        </w:tc>
      </w:tr>
      <w:tr w:rsidR="00A95392" w:rsidRPr="00A95392" w14:paraId="72EFEEEC" w14:textId="77777777" w:rsidTr="00A22DAF">
        <w:trPr>
          <w:trHeight w:val="135"/>
        </w:trPr>
        <w:tc>
          <w:tcPr>
            <w:tcW w:w="773" w:type="pct"/>
            <w:vMerge/>
          </w:tcPr>
          <w:p w14:paraId="1825215E"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637DD934" w14:textId="77777777" w:rsidR="00A95392" w:rsidRPr="00A95392" w:rsidRDefault="00A95392" w:rsidP="00A95392">
            <w:pPr>
              <w:rPr>
                <w:rFonts w:ascii="Calibri" w:hAnsi="Calibri" w:cs="Calibri"/>
              </w:rPr>
            </w:pPr>
            <w:r w:rsidRPr="00A95392">
              <w:rPr>
                <w:rFonts w:ascii="Calibri" w:hAnsi="Calibri" w:cs="Calibri"/>
              </w:rPr>
              <w:t>To limit the potential for damage to any street tree(s) to be retained, tree protection measures must be implemented in accordance with Australian Standard AS 4970 Protection of Trees on Development Sites prior to the commencement of any site works.</w:t>
            </w:r>
          </w:p>
          <w:p w14:paraId="6E0299B9" w14:textId="77777777" w:rsidR="00A95392" w:rsidRPr="00A95392" w:rsidRDefault="00A95392" w:rsidP="00A95392">
            <w:pPr>
              <w:rPr>
                <w:rFonts w:ascii="Calibri" w:hAnsi="Calibri" w:cs="Calibri"/>
              </w:rPr>
            </w:pPr>
          </w:p>
          <w:p w14:paraId="74D03561" w14:textId="77777777" w:rsidR="00A95392" w:rsidRPr="00A95392" w:rsidRDefault="00A95392" w:rsidP="00A95392">
            <w:pPr>
              <w:rPr>
                <w:rFonts w:ascii="Calibri" w:hAnsi="Calibri" w:cs="Calibri"/>
              </w:rPr>
            </w:pPr>
            <w:r w:rsidRPr="00A95392">
              <w:rPr>
                <w:rFonts w:ascii="Calibri" w:hAnsi="Calibri" w:cs="Calibri"/>
              </w:rPr>
              <w:t>Details demonstrating compliance with the standard prepared and certified by an Australian Qualification Framework level 5 or higher qualified arborist shall be submitted with the Construction Certificate application.</w:t>
            </w:r>
          </w:p>
          <w:p w14:paraId="729CCF15" w14:textId="77777777" w:rsidR="00A95392" w:rsidRPr="00A95392" w:rsidRDefault="00A95392" w:rsidP="00A95392">
            <w:pPr>
              <w:rPr>
                <w:rFonts w:ascii="Calibri" w:hAnsi="Calibri" w:cs="Calibri"/>
              </w:rPr>
            </w:pPr>
          </w:p>
          <w:p w14:paraId="04C15AC9" w14:textId="77777777" w:rsidR="00A95392" w:rsidRPr="00A95392" w:rsidRDefault="00A95392" w:rsidP="00A95392">
            <w:pPr>
              <w:rPr>
                <w:rFonts w:ascii="Calibri" w:hAnsi="Calibri" w:cs="Calibri"/>
              </w:rPr>
            </w:pPr>
            <w:r w:rsidRPr="00A95392">
              <w:rPr>
                <w:rFonts w:ascii="Calibri" w:hAnsi="Calibri" w:cs="Calibri"/>
              </w:rPr>
              <w:t>Where the Project Arborist determines that tree protection fencing cannot be installed, the tree protection fencing needs to be removed temporarily, access within or through the Tree Protection Zone is necessary, stem, branch and ground protection measures as per standard AS 4970-2009 Protection of Trees on Development Sites are to be implemented.</w:t>
            </w:r>
          </w:p>
          <w:p w14:paraId="08C471C4" w14:textId="77777777" w:rsidR="00A95392" w:rsidRPr="00A95392" w:rsidRDefault="00A95392" w:rsidP="00A95392">
            <w:pPr>
              <w:rPr>
                <w:rFonts w:ascii="Calibri" w:hAnsi="Calibri" w:cs="Calibri"/>
              </w:rPr>
            </w:pPr>
          </w:p>
          <w:p w14:paraId="734D2E23" w14:textId="77777777" w:rsidR="00A95392" w:rsidRPr="00A95392" w:rsidRDefault="00A95392" w:rsidP="00A95392">
            <w:pPr>
              <w:rPr>
                <w:rFonts w:ascii="Calibri" w:hAnsi="Calibri" w:cs="Calibri"/>
              </w:rPr>
            </w:pPr>
            <w:r w:rsidRPr="00A95392">
              <w:rPr>
                <w:rFonts w:ascii="Calibri" w:hAnsi="Calibri" w:cs="Calibri"/>
              </w:rPr>
              <w:t xml:space="preserve">To encourage works to be undertaken in a manner that ensures that public trees are preserved/replaced as necessary, a cash security deposit or bank guarantee for shall be lodged with Council. </w:t>
            </w:r>
            <w:r w:rsidRPr="00A95392">
              <w:rPr>
                <w:rFonts w:ascii="Calibri" w:hAnsi="Calibri" w:cs="Calibri"/>
                <w:b/>
                <w:bCs/>
              </w:rPr>
              <w:t>The amount will be specified by Council's Tree Management.</w:t>
            </w:r>
          </w:p>
        </w:tc>
      </w:tr>
      <w:tr w:rsidR="00A95392" w:rsidRPr="00A95392" w14:paraId="5455D5CE" w14:textId="77777777" w:rsidTr="00A22DAF">
        <w:trPr>
          <w:trHeight w:val="135"/>
        </w:trPr>
        <w:tc>
          <w:tcPr>
            <w:tcW w:w="773" w:type="pct"/>
            <w:vMerge/>
          </w:tcPr>
          <w:p w14:paraId="79ADB776"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18642115"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b/>
                <w:bCs/>
                <w:color w:val="000000" w:themeColor="text1"/>
              </w:rPr>
              <w:t>Condition reason:</w:t>
            </w:r>
            <w:r w:rsidRPr="00A95392">
              <w:rPr>
                <w:rFonts w:ascii="Calibri" w:eastAsia="Aptos" w:hAnsi="Calibri" w:cs="Calibri"/>
                <w:color w:val="000000" w:themeColor="text1"/>
              </w:rPr>
              <w:t xml:space="preserve"> To ensure the appropriate management of street trees.</w:t>
            </w:r>
          </w:p>
        </w:tc>
      </w:tr>
      <w:tr w:rsidR="00A95392" w:rsidRPr="00A95392" w14:paraId="3A2F4164" w14:textId="77777777" w:rsidTr="00A22DAF">
        <w:trPr>
          <w:trHeight w:val="135"/>
        </w:trPr>
        <w:tc>
          <w:tcPr>
            <w:tcW w:w="773" w:type="pct"/>
            <w:vMerge w:val="restart"/>
          </w:tcPr>
          <w:p w14:paraId="7BF81BFF"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7856EF82"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Street Tree Protection (During Works)</w:t>
            </w:r>
          </w:p>
        </w:tc>
      </w:tr>
      <w:tr w:rsidR="00A95392" w:rsidRPr="00A95392" w14:paraId="4360034C" w14:textId="77777777" w:rsidTr="00A22DAF">
        <w:trPr>
          <w:trHeight w:val="135"/>
        </w:trPr>
        <w:tc>
          <w:tcPr>
            <w:tcW w:w="773" w:type="pct"/>
            <w:vMerge/>
          </w:tcPr>
          <w:p w14:paraId="41EC7A36"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28193E23" w14:textId="77777777" w:rsidR="00A95392" w:rsidRPr="00A95392" w:rsidRDefault="00A95392" w:rsidP="00A95392">
            <w:pPr>
              <w:rPr>
                <w:rFonts w:ascii="Calibri" w:hAnsi="Calibri" w:cs="Calibri"/>
              </w:rPr>
            </w:pPr>
            <w:r w:rsidRPr="00A95392">
              <w:rPr>
                <w:rFonts w:ascii="Calibri" w:hAnsi="Calibri" w:cs="Calibri"/>
              </w:rPr>
              <w:t>No construction or excavation (including trenching for drainage or other services) shall occur within the Structural Root Zone (SRZ) of any retained and protected tree. Protective fencing at a minimum 1.8 metres in height along the perimeter of the Tree Protection Zone (TPZ) (outside of approved works) is to be installed. The TPZ is to be identified by signage placed around the edge of the TPZ which are visible from within the development site. The lettering on the sign is to comply with Australian Standard 1319 Safety Signs for the Occupational Environment and include the following wording ‘Tree Protection Zone – Access Prohibited’ and is to have the name and contact details of the appointed site Arborist. Where protective fencing is deemed not practicable by an Australian Qualification Framework (AQF) level 5 arborist, tree trunk and branch protection is to be installed.</w:t>
            </w:r>
          </w:p>
          <w:p w14:paraId="6B719A5B" w14:textId="77777777" w:rsidR="00A95392" w:rsidRPr="00A95392" w:rsidRDefault="00A95392" w:rsidP="00A95392">
            <w:pPr>
              <w:rPr>
                <w:rFonts w:ascii="Calibri" w:hAnsi="Calibri" w:cs="Calibri"/>
              </w:rPr>
            </w:pPr>
          </w:p>
          <w:p w14:paraId="003B8681" w14:textId="77777777" w:rsidR="00A95392" w:rsidRPr="00A95392" w:rsidRDefault="00A95392" w:rsidP="00A95392">
            <w:pPr>
              <w:rPr>
                <w:rFonts w:ascii="Calibri" w:hAnsi="Calibri" w:cs="Calibri"/>
              </w:rPr>
            </w:pPr>
            <w:r w:rsidRPr="00A95392">
              <w:rPr>
                <w:rFonts w:ascii="Calibri" w:hAnsi="Calibri" w:cs="Calibri"/>
              </w:rPr>
              <w:t xml:space="preserve">The building contractor shall ensure that at all times during site works no activities including (but not limited to) machine excavation (including trenching), excavation for silt fencing, storage, preparation of chemicals (including preparation of cement products), parking of vehicles and plant, refuelling, dumping of waste, wash down </w:t>
            </w:r>
            <w:r w:rsidRPr="00A95392">
              <w:rPr>
                <w:rFonts w:ascii="Calibri" w:hAnsi="Calibri" w:cs="Calibri"/>
              </w:rPr>
              <w:lastRenderedPageBreak/>
              <w:t>and cleaning of equipment, placement of fill, soil level changes, temporary or permanent installation of utilities and signs, or physical damage to the tree occur within the Tree Protection Zone (TPZ) of any tree to be retained.</w:t>
            </w:r>
          </w:p>
          <w:p w14:paraId="06A3B6A4" w14:textId="77777777" w:rsidR="00A95392" w:rsidRPr="00A95392" w:rsidRDefault="00A95392" w:rsidP="00A95392">
            <w:pPr>
              <w:rPr>
                <w:rFonts w:ascii="Calibri" w:hAnsi="Calibri" w:cs="Calibri"/>
              </w:rPr>
            </w:pPr>
          </w:p>
          <w:p w14:paraId="51A278C3" w14:textId="77777777" w:rsidR="00A95392" w:rsidRPr="00A95392" w:rsidRDefault="00A95392" w:rsidP="00A95392">
            <w:pPr>
              <w:rPr>
                <w:rFonts w:ascii="Calibri" w:hAnsi="Calibri" w:cs="Calibri"/>
              </w:rPr>
            </w:pPr>
            <w:r w:rsidRPr="00A95392">
              <w:rPr>
                <w:rFonts w:ascii="Calibri" w:hAnsi="Calibri" w:cs="Calibri"/>
              </w:rPr>
              <w:t>Landscape works in the vicinity of the tree/s must be sympathetic to tree retention and existing ground levels within the TPZ must remain unchanged. Where tree roots are uncovered that are above 30mm diameter they shall remain in place and undamaged until a Council Arborist can inspect and determine if they can be severed or removed.</w:t>
            </w:r>
          </w:p>
          <w:p w14:paraId="60FFA81E" w14:textId="77777777" w:rsidR="00A95392" w:rsidRPr="00A95392" w:rsidRDefault="00A95392" w:rsidP="00A95392">
            <w:pPr>
              <w:rPr>
                <w:rFonts w:ascii="Calibri" w:hAnsi="Calibri" w:cs="Calibri"/>
              </w:rPr>
            </w:pPr>
          </w:p>
          <w:p w14:paraId="4AE16156" w14:textId="77777777" w:rsidR="00A95392" w:rsidRPr="00A95392" w:rsidRDefault="00A95392" w:rsidP="00A95392">
            <w:pPr>
              <w:rPr>
                <w:rFonts w:ascii="Calibri" w:hAnsi="Calibri" w:cs="Calibri"/>
              </w:rPr>
            </w:pPr>
            <w:proofErr w:type="gramStart"/>
            <w:r w:rsidRPr="00A95392">
              <w:rPr>
                <w:rFonts w:ascii="Calibri" w:hAnsi="Calibri" w:cs="Calibri"/>
              </w:rPr>
              <w:t>In the event that</w:t>
            </w:r>
            <w:proofErr w:type="gramEnd"/>
            <w:r w:rsidRPr="00A95392">
              <w:rPr>
                <w:rFonts w:ascii="Calibri" w:hAnsi="Calibri" w:cs="Calibri"/>
              </w:rPr>
              <w:t xml:space="preserve"> major structural or feeder roots (&gt;30mm diameter) are encountered within the tree protection zone, Council’s Arborist are to be contacted to recommend appropriate measures to ensure the retention of the tree/s. If these measures involve structural alterations to the building or work, such measures must be certified by a practicing Structural Engineer that the modified plans/details comply with the relevant Building Code of Australia and/or Australian Standards.</w:t>
            </w:r>
          </w:p>
        </w:tc>
      </w:tr>
      <w:tr w:rsidR="00A95392" w:rsidRPr="00A95392" w14:paraId="53670EF3" w14:textId="77777777" w:rsidTr="00A22DAF">
        <w:trPr>
          <w:trHeight w:val="135"/>
        </w:trPr>
        <w:tc>
          <w:tcPr>
            <w:tcW w:w="773" w:type="pct"/>
            <w:vMerge/>
          </w:tcPr>
          <w:p w14:paraId="556B5965"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125148EB"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b/>
                <w:bCs/>
                <w:color w:val="000000" w:themeColor="text1"/>
              </w:rPr>
              <w:t>Condition reason:</w:t>
            </w:r>
            <w:r w:rsidRPr="00A95392">
              <w:rPr>
                <w:rFonts w:ascii="Calibri" w:eastAsia="Aptos" w:hAnsi="Calibri" w:cs="Calibri"/>
                <w:color w:val="000000" w:themeColor="text1"/>
              </w:rPr>
              <w:t xml:space="preserve"> To ensure the appropriate management of street trees.</w:t>
            </w:r>
          </w:p>
        </w:tc>
      </w:tr>
      <w:tr w:rsidR="00A95392" w:rsidRPr="00A95392" w14:paraId="0744D74C" w14:textId="77777777" w:rsidTr="00A22DAF">
        <w:trPr>
          <w:trHeight w:val="135"/>
        </w:trPr>
        <w:tc>
          <w:tcPr>
            <w:tcW w:w="773" w:type="pct"/>
            <w:vMerge w:val="restart"/>
          </w:tcPr>
          <w:p w14:paraId="33B5673B"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51460BF0"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Street Tree Protection (On Completion of Works)</w:t>
            </w:r>
          </w:p>
        </w:tc>
      </w:tr>
      <w:tr w:rsidR="00A95392" w:rsidRPr="00A95392" w14:paraId="17E6BD11" w14:textId="77777777" w:rsidTr="00A22DAF">
        <w:trPr>
          <w:trHeight w:val="135"/>
        </w:trPr>
        <w:tc>
          <w:tcPr>
            <w:tcW w:w="773" w:type="pct"/>
            <w:vMerge/>
          </w:tcPr>
          <w:p w14:paraId="770441AB"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79582CC3" w14:textId="77777777" w:rsidR="00A95392" w:rsidRPr="00A95392" w:rsidRDefault="00A95392" w:rsidP="00A95392">
            <w:pPr>
              <w:rPr>
                <w:rFonts w:ascii="Calibri" w:hAnsi="Calibri" w:cs="Calibri"/>
              </w:rPr>
            </w:pPr>
            <w:r w:rsidRPr="00A95392">
              <w:rPr>
                <w:rFonts w:ascii="Calibri" w:hAnsi="Calibri" w:cs="Calibri"/>
              </w:rPr>
              <w:t>The security deposit will not be released until Council has inspected the tree upon request (and no earlier than 12 months after the release of the Occupation Certificate) and is satisfied that the tree is in a sound and healthy condition.</w:t>
            </w:r>
          </w:p>
          <w:p w14:paraId="46BA278E" w14:textId="77777777" w:rsidR="00A95392" w:rsidRPr="00A95392" w:rsidRDefault="00A95392" w:rsidP="00A95392">
            <w:pPr>
              <w:rPr>
                <w:rFonts w:ascii="Calibri" w:hAnsi="Calibri" w:cs="Calibri"/>
              </w:rPr>
            </w:pPr>
          </w:p>
          <w:p w14:paraId="6E8C5005" w14:textId="77777777" w:rsidR="00A95392" w:rsidRPr="00A95392" w:rsidRDefault="00A95392" w:rsidP="00A95392">
            <w:pPr>
              <w:rPr>
                <w:rFonts w:ascii="Calibri" w:hAnsi="Calibri" w:cs="Calibri"/>
              </w:rPr>
            </w:pPr>
            <w:r w:rsidRPr="00A95392">
              <w:rPr>
                <w:rFonts w:ascii="Calibri" w:hAnsi="Calibri" w:cs="Calibri"/>
              </w:rPr>
              <w:t>If upon inspection the tree is found to be unviable for retention the bond will not be refunded.</w:t>
            </w:r>
          </w:p>
        </w:tc>
      </w:tr>
      <w:tr w:rsidR="00A95392" w:rsidRPr="00A95392" w14:paraId="6A73C42D" w14:textId="77777777" w:rsidTr="00A22DAF">
        <w:trPr>
          <w:trHeight w:val="135"/>
        </w:trPr>
        <w:tc>
          <w:tcPr>
            <w:tcW w:w="773" w:type="pct"/>
            <w:vMerge/>
          </w:tcPr>
          <w:p w14:paraId="09EFE25C"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52CBAB34"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b/>
                <w:bCs/>
                <w:color w:val="000000" w:themeColor="text1"/>
              </w:rPr>
              <w:t>Condition reason:</w:t>
            </w:r>
            <w:r w:rsidRPr="00A95392">
              <w:rPr>
                <w:rFonts w:ascii="Calibri" w:eastAsia="Aptos" w:hAnsi="Calibri" w:cs="Calibri"/>
                <w:color w:val="000000" w:themeColor="text1"/>
              </w:rPr>
              <w:t xml:space="preserve"> To ensure the appropriate management of street trees.</w:t>
            </w:r>
          </w:p>
        </w:tc>
      </w:tr>
      <w:tr w:rsidR="00A95392" w:rsidRPr="00A95392" w14:paraId="2765C50B" w14:textId="77777777" w:rsidTr="00A22DAF">
        <w:trPr>
          <w:trHeight w:val="135"/>
        </w:trPr>
        <w:tc>
          <w:tcPr>
            <w:tcW w:w="5000" w:type="pct"/>
            <w:gridSpan w:val="2"/>
            <w:shd w:val="clear" w:color="auto" w:fill="D9D9D9" w:themeFill="background1" w:themeFillShade="D9"/>
          </w:tcPr>
          <w:p w14:paraId="7639EDD4" w14:textId="77777777" w:rsidR="00A95392" w:rsidRPr="00A95392" w:rsidRDefault="00A95392" w:rsidP="00A95392">
            <w:pPr>
              <w:rPr>
                <w:rFonts w:ascii="Calibri" w:hAnsi="Calibri" w:cs="Calibri"/>
                <w:b/>
                <w:bCs/>
              </w:rPr>
            </w:pPr>
            <w:proofErr w:type="spellStart"/>
            <w:r w:rsidRPr="00A95392">
              <w:rPr>
                <w:rFonts w:ascii="Calibri" w:hAnsi="Calibri" w:cs="Calibri"/>
                <w:b/>
                <w:bCs/>
              </w:rPr>
              <w:t>WaterNSW</w:t>
            </w:r>
            <w:proofErr w:type="spellEnd"/>
            <w:r w:rsidRPr="00A95392">
              <w:rPr>
                <w:rFonts w:ascii="Calibri" w:hAnsi="Calibri" w:cs="Calibri"/>
                <w:b/>
                <w:bCs/>
              </w:rPr>
              <w:t xml:space="preserve"> General Terms of Approval</w:t>
            </w:r>
          </w:p>
        </w:tc>
      </w:tr>
      <w:tr w:rsidR="00A95392" w:rsidRPr="00A95392" w14:paraId="130B7875" w14:textId="77777777" w:rsidTr="00A22DAF">
        <w:trPr>
          <w:trHeight w:val="135"/>
        </w:trPr>
        <w:tc>
          <w:tcPr>
            <w:tcW w:w="773" w:type="pct"/>
            <w:vMerge w:val="restart"/>
          </w:tcPr>
          <w:p w14:paraId="0645078C"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213F4374" w14:textId="604CF4C5" w:rsidR="00A95392" w:rsidRPr="00A95392" w:rsidRDefault="00A95392" w:rsidP="00A95392">
            <w:pPr>
              <w:rPr>
                <w:rFonts w:ascii="Calibri" w:eastAsia="Aptos" w:hAnsi="Calibri" w:cs="Calibri"/>
                <w:b/>
                <w:bCs/>
              </w:rPr>
            </w:pPr>
            <w:proofErr w:type="spellStart"/>
            <w:r w:rsidRPr="00A95392">
              <w:rPr>
                <w:rFonts w:ascii="Calibri" w:eastAsia="Aptos" w:hAnsi="Calibri" w:cs="Calibri"/>
                <w:b/>
                <w:bCs/>
              </w:rPr>
              <w:t>WaterNSW</w:t>
            </w:r>
            <w:proofErr w:type="spellEnd"/>
            <w:r w:rsidRPr="00A95392">
              <w:rPr>
                <w:rFonts w:ascii="Calibri" w:eastAsia="Aptos" w:hAnsi="Calibri" w:cs="Calibri"/>
                <w:b/>
                <w:bCs/>
              </w:rPr>
              <w:t xml:space="preserve"> General Terms of Approval (GTA)</w:t>
            </w:r>
            <w:r w:rsidR="00C96A87">
              <w:rPr>
                <w:rFonts w:ascii="Calibri" w:eastAsia="Aptos" w:hAnsi="Calibri" w:cs="Calibri"/>
                <w:b/>
                <w:bCs/>
              </w:rPr>
              <w:t xml:space="preserve"> Ref: </w:t>
            </w:r>
            <w:r w:rsidR="00A1535C">
              <w:rPr>
                <w:rFonts w:ascii="Calibri" w:eastAsia="Aptos" w:hAnsi="Calibri" w:cs="Calibri"/>
                <w:b/>
                <w:bCs/>
              </w:rPr>
              <w:t>S4551159920</w:t>
            </w:r>
          </w:p>
        </w:tc>
      </w:tr>
      <w:tr w:rsidR="00A95392" w:rsidRPr="00A95392" w14:paraId="7691160C" w14:textId="77777777" w:rsidTr="00A22DAF">
        <w:trPr>
          <w:trHeight w:val="135"/>
        </w:trPr>
        <w:tc>
          <w:tcPr>
            <w:tcW w:w="773" w:type="pct"/>
            <w:vMerge/>
          </w:tcPr>
          <w:p w14:paraId="3A18E6A3"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6854D5A7" w14:textId="77777777" w:rsidR="00A95392" w:rsidRPr="00A95392" w:rsidRDefault="00A95392" w:rsidP="00A95392">
            <w:pPr>
              <w:rPr>
                <w:rFonts w:ascii="Calibri" w:eastAsia="Aptos" w:hAnsi="Calibri" w:cs="Calibri"/>
              </w:rPr>
            </w:pPr>
            <w:r w:rsidRPr="00A95392">
              <w:rPr>
                <w:rFonts w:ascii="Calibri" w:eastAsia="Aptos" w:hAnsi="Calibri" w:cs="Calibri"/>
              </w:rPr>
              <w:t xml:space="preserve">The GTA issued by </w:t>
            </w:r>
            <w:proofErr w:type="spellStart"/>
            <w:r w:rsidRPr="00A95392">
              <w:rPr>
                <w:rFonts w:ascii="Calibri" w:eastAsia="Aptos" w:hAnsi="Calibri" w:cs="Calibri"/>
              </w:rPr>
              <w:t>WaterNSW</w:t>
            </w:r>
            <w:proofErr w:type="spellEnd"/>
            <w:r w:rsidRPr="00A95392">
              <w:rPr>
                <w:rFonts w:ascii="Calibri" w:eastAsia="Aptos" w:hAnsi="Calibri" w:cs="Calibri"/>
              </w:rPr>
              <w:t xml:space="preserve"> do not constitute an approval under the Water Management Act 2000. The development consent holder must apply to </w:t>
            </w:r>
            <w:proofErr w:type="spellStart"/>
            <w:r w:rsidRPr="00A95392">
              <w:rPr>
                <w:rFonts w:ascii="Calibri" w:eastAsia="Aptos" w:hAnsi="Calibri" w:cs="Calibri"/>
              </w:rPr>
              <w:t>WaterNSW</w:t>
            </w:r>
            <w:proofErr w:type="spellEnd"/>
            <w:r w:rsidRPr="00A95392">
              <w:rPr>
                <w:rFonts w:ascii="Calibri" w:eastAsia="Aptos" w:hAnsi="Calibri" w:cs="Calibri"/>
              </w:rPr>
              <w:t xml:space="preserve"> for the relevant approval after development consent has been issued and before the commencement of any work or activity.</w:t>
            </w:r>
          </w:p>
          <w:p w14:paraId="19954ABA" w14:textId="77777777" w:rsidR="00A95392" w:rsidRPr="00A95392" w:rsidRDefault="00A95392" w:rsidP="00A95392">
            <w:pPr>
              <w:rPr>
                <w:rFonts w:ascii="Calibri" w:eastAsia="Aptos" w:hAnsi="Calibri" w:cs="Calibri"/>
              </w:rPr>
            </w:pPr>
          </w:p>
          <w:p w14:paraId="0F6079FF"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Dewatering</w:t>
            </w:r>
          </w:p>
          <w:p w14:paraId="0334D680" w14:textId="77777777" w:rsidR="00A95392" w:rsidRPr="00A95392" w:rsidRDefault="00A95392" w:rsidP="00A95392">
            <w:pPr>
              <w:rPr>
                <w:rFonts w:ascii="Calibri" w:eastAsia="Aptos" w:hAnsi="Calibri" w:cs="Calibri"/>
                <w:b/>
                <w:bCs/>
              </w:rPr>
            </w:pPr>
          </w:p>
          <w:p w14:paraId="1D159C15"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GT0115-00001</w:t>
            </w:r>
          </w:p>
          <w:p w14:paraId="61119238" w14:textId="77777777" w:rsidR="00A95392" w:rsidRPr="00A95392" w:rsidRDefault="00A95392" w:rsidP="00A95392">
            <w:pPr>
              <w:rPr>
                <w:rFonts w:ascii="Calibri" w:eastAsia="Aptos" w:hAnsi="Calibri" w:cs="Calibri"/>
              </w:rPr>
            </w:pPr>
            <w:r w:rsidRPr="00A95392">
              <w:rPr>
                <w:rFonts w:ascii="Calibri" w:eastAsia="Aptos" w:hAnsi="Calibri" w:cs="Calibri"/>
              </w:rPr>
              <w:t>Groundwater must only be pumped or extracted for the purpose of temporary</w:t>
            </w:r>
          </w:p>
          <w:p w14:paraId="7A234ED9" w14:textId="77777777" w:rsidR="00A95392" w:rsidRPr="00A95392" w:rsidRDefault="00A95392" w:rsidP="00A95392">
            <w:pPr>
              <w:rPr>
                <w:rFonts w:ascii="Calibri" w:eastAsia="Aptos" w:hAnsi="Calibri" w:cs="Calibri"/>
              </w:rPr>
            </w:pPr>
            <w:r w:rsidRPr="00A95392">
              <w:rPr>
                <w:rFonts w:ascii="Calibri" w:eastAsia="Aptos" w:hAnsi="Calibri" w:cs="Calibri"/>
              </w:rPr>
              <w:t>construction dewatering at the site identified in the development application. For</w:t>
            </w:r>
          </w:p>
          <w:p w14:paraId="3794D93D" w14:textId="77777777" w:rsidR="00A95392" w:rsidRPr="00A95392" w:rsidRDefault="00A95392" w:rsidP="00A95392">
            <w:pPr>
              <w:rPr>
                <w:rFonts w:ascii="Calibri" w:eastAsia="Aptos" w:hAnsi="Calibri" w:cs="Calibri"/>
              </w:rPr>
            </w:pPr>
            <w:r w:rsidRPr="00A95392">
              <w:rPr>
                <w:rFonts w:ascii="Calibri" w:eastAsia="Aptos" w:hAnsi="Calibri" w:cs="Calibri"/>
              </w:rPr>
              <w:t>clarity, the purpose for which this approval is granted is only for dewatering that is</w:t>
            </w:r>
          </w:p>
          <w:p w14:paraId="645EBD1E" w14:textId="77777777" w:rsidR="00A95392" w:rsidRPr="00A95392" w:rsidRDefault="00A95392" w:rsidP="00A95392">
            <w:pPr>
              <w:rPr>
                <w:rFonts w:ascii="Calibri" w:eastAsia="Aptos" w:hAnsi="Calibri" w:cs="Calibri"/>
              </w:rPr>
            </w:pPr>
            <w:r w:rsidRPr="00A95392">
              <w:rPr>
                <w:rFonts w:ascii="Calibri" w:eastAsia="Aptos" w:hAnsi="Calibri" w:cs="Calibri"/>
              </w:rPr>
              <w:t>required for the construction phase of the development and not for any dewatering that is required once construction is completed.</w:t>
            </w:r>
          </w:p>
          <w:p w14:paraId="218A1E70" w14:textId="77777777" w:rsidR="00A95392" w:rsidRPr="00A95392" w:rsidRDefault="00A95392" w:rsidP="00A95392">
            <w:pPr>
              <w:rPr>
                <w:rFonts w:ascii="Calibri" w:eastAsia="Aptos" w:hAnsi="Calibri" w:cs="Calibri"/>
              </w:rPr>
            </w:pPr>
          </w:p>
          <w:p w14:paraId="4ABE6FCD"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GT0117-00001</w:t>
            </w:r>
          </w:p>
          <w:p w14:paraId="06D3DF65" w14:textId="77777777" w:rsidR="00A95392" w:rsidRPr="00A95392" w:rsidRDefault="00A95392" w:rsidP="00A95392">
            <w:pPr>
              <w:rPr>
                <w:rFonts w:ascii="Calibri" w:eastAsia="Aptos" w:hAnsi="Calibri" w:cs="Calibri"/>
              </w:rPr>
            </w:pPr>
            <w:r w:rsidRPr="00A95392">
              <w:rPr>
                <w:rFonts w:ascii="Calibri" w:eastAsia="Aptos" w:hAnsi="Calibri" w:cs="Calibri"/>
              </w:rPr>
              <w:t>A water access licence, for the relevant water source, must be obtained prior to</w:t>
            </w:r>
          </w:p>
          <w:p w14:paraId="092DE9F4" w14:textId="77777777" w:rsidR="00A95392" w:rsidRPr="00A95392" w:rsidRDefault="00A95392" w:rsidP="00A95392">
            <w:pPr>
              <w:rPr>
                <w:rFonts w:ascii="Calibri" w:eastAsia="Aptos" w:hAnsi="Calibri" w:cs="Calibri"/>
              </w:rPr>
            </w:pPr>
            <w:r w:rsidRPr="00A95392">
              <w:rPr>
                <w:rFonts w:ascii="Calibri" w:eastAsia="Aptos" w:hAnsi="Calibri" w:cs="Calibri"/>
              </w:rPr>
              <w:t>extracting more than 3ML per water year of water as part of the construction</w:t>
            </w:r>
          </w:p>
          <w:p w14:paraId="4174FB53" w14:textId="77777777" w:rsidR="00A95392" w:rsidRPr="00A95392" w:rsidRDefault="00A95392" w:rsidP="00A95392">
            <w:pPr>
              <w:rPr>
                <w:rFonts w:ascii="Calibri" w:eastAsia="Aptos" w:hAnsi="Calibri" w:cs="Calibri"/>
              </w:rPr>
            </w:pPr>
            <w:r w:rsidRPr="00A95392">
              <w:rPr>
                <w:rFonts w:ascii="Calibri" w:eastAsia="Aptos" w:hAnsi="Calibri" w:cs="Calibri"/>
              </w:rPr>
              <w:t>dewatering activity.</w:t>
            </w:r>
          </w:p>
          <w:p w14:paraId="3FDA7625" w14:textId="77777777" w:rsidR="00A95392" w:rsidRPr="00A95392" w:rsidRDefault="00A95392" w:rsidP="00A95392">
            <w:pPr>
              <w:rPr>
                <w:rFonts w:ascii="Calibri" w:eastAsia="Aptos" w:hAnsi="Calibri" w:cs="Calibri"/>
              </w:rPr>
            </w:pPr>
          </w:p>
          <w:p w14:paraId="3AF33EDC"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Advisory Notes:</w:t>
            </w:r>
          </w:p>
          <w:p w14:paraId="20BF5A76" w14:textId="77777777" w:rsidR="00A95392" w:rsidRPr="00A95392" w:rsidRDefault="00A95392" w:rsidP="001B132F">
            <w:pPr>
              <w:numPr>
                <w:ilvl w:val="0"/>
                <w:numId w:val="98"/>
              </w:numPr>
              <w:ind w:left="481" w:hanging="481"/>
              <w:contextualSpacing/>
              <w:rPr>
                <w:rFonts w:ascii="Calibri" w:eastAsia="Aptos" w:hAnsi="Calibri" w:cs="Calibri"/>
              </w:rPr>
            </w:pPr>
            <w:r w:rsidRPr="00A95392">
              <w:rPr>
                <w:rFonts w:ascii="Calibri" w:eastAsia="Aptos" w:hAnsi="Calibri" w:cs="Calibri"/>
              </w:rPr>
              <w:t xml:space="preserve">This approval is not a water access licence. </w:t>
            </w:r>
          </w:p>
          <w:p w14:paraId="67FE20DB" w14:textId="77777777" w:rsidR="00A95392" w:rsidRPr="00A95392" w:rsidRDefault="00A95392" w:rsidP="001B132F">
            <w:pPr>
              <w:numPr>
                <w:ilvl w:val="0"/>
                <w:numId w:val="98"/>
              </w:numPr>
              <w:ind w:left="481" w:hanging="481"/>
              <w:contextualSpacing/>
              <w:rPr>
                <w:rFonts w:ascii="Calibri" w:eastAsia="Aptos" w:hAnsi="Calibri" w:cs="Calibri"/>
              </w:rPr>
            </w:pPr>
            <w:r w:rsidRPr="00A95392">
              <w:rPr>
                <w:rFonts w:ascii="Calibri" w:eastAsia="Aptos" w:hAnsi="Calibri" w:cs="Calibri"/>
              </w:rPr>
              <w:t xml:space="preserve">A water year commences on 1 July each year. </w:t>
            </w:r>
          </w:p>
          <w:p w14:paraId="1B3F500C" w14:textId="77777777" w:rsidR="00A95392" w:rsidRPr="00A95392" w:rsidRDefault="00A95392" w:rsidP="001B132F">
            <w:pPr>
              <w:numPr>
                <w:ilvl w:val="0"/>
                <w:numId w:val="98"/>
              </w:numPr>
              <w:ind w:left="481" w:hanging="481"/>
              <w:contextualSpacing/>
              <w:rPr>
                <w:rFonts w:ascii="Calibri" w:eastAsia="Aptos" w:hAnsi="Calibri" w:cs="Calibri"/>
              </w:rPr>
            </w:pPr>
            <w:r w:rsidRPr="00A95392">
              <w:rPr>
                <w:rFonts w:ascii="Calibri" w:eastAsia="Aptos" w:hAnsi="Calibri" w:cs="Calibri"/>
              </w:rPr>
              <w:t xml:space="preserve">This approval may contain an extraction limit which may also restrict the ability to take more than 3ML per water year without further information being provided to </w:t>
            </w:r>
            <w:proofErr w:type="spellStart"/>
            <w:r w:rsidRPr="00A95392">
              <w:rPr>
                <w:rFonts w:ascii="Calibri" w:eastAsia="Aptos" w:hAnsi="Calibri" w:cs="Calibri"/>
              </w:rPr>
              <w:t>WaterNSW</w:t>
            </w:r>
            <w:proofErr w:type="spellEnd"/>
            <w:r w:rsidRPr="00A95392">
              <w:rPr>
                <w:rFonts w:ascii="Calibri" w:eastAsia="Aptos" w:hAnsi="Calibri" w:cs="Calibri"/>
              </w:rPr>
              <w:t xml:space="preserve">. </w:t>
            </w:r>
          </w:p>
          <w:p w14:paraId="66EE91B5" w14:textId="77777777" w:rsidR="00A95392" w:rsidRPr="00A95392" w:rsidRDefault="00A95392" w:rsidP="001B132F">
            <w:pPr>
              <w:numPr>
                <w:ilvl w:val="0"/>
                <w:numId w:val="98"/>
              </w:numPr>
              <w:ind w:left="481" w:hanging="481"/>
              <w:contextualSpacing/>
              <w:rPr>
                <w:rFonts w:ascii="Calibri" w:eastAsia="Aptos" w:hAnsi="Calibri" w:cs="Calibri"/>
              </w:rPr>
            </w:pPr>
            <w:r w:rsidRPr="00A95392">
              <w:rPr>
                <w:rFonts w:ascii="Calibri" w:eastAsia="Aptos" w:hAnsi="Calibri" w:cs="Calibri"/>
              </w:rPr>
              <w:t>Note that certain water sources may be exempted from this requirement - see paragraph17A, Schedule 4 of the Water Management (General) Regulation 2018.</w:t>
            </w:r>
          </w:p>
          <w:p w14:paraId="6958B32E" w14:textId="77777777" w:rsidR="00A95392" w:rsidRPr="00A95392" w:rsidRDefault="00A95392" w:rsidP="00A95392">
            <w:pPr>
              <w:rPr>
                <w:rFonts w:ascii="Calibri" w:eastAsia="Aptos" w:hAnsi="Calibri" w:cs="Calibri"/>
                <w:b/>
                <w:bCs/>
              </w:rPr>
            </w:pPr>
          </w:p>
          <w:p w14:paraId="0ADED12B"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GT0118-00001</w:t>
            </w:r>
          </w:p>
          <w:p w14:paraId="210B0FDA" w14:textId="77777777" w:rsidR="00A95392" w:rsidRPr="00A95392" w:rsidRDefault="00A95392" w:rsidP="00A95392">
            <w:pPr>
              <w:rPr>
                <w:rFonts w:ascii="Calibri" w:eastAsia="Aptos" w:hAnsi="Calibri" w:cs="Calibri"/>
              </w:rPr>
            </w:pPr>
            <w:r w:rsidRPr="00A95392">
              <w:rPr>
                <w:rFonts w:ascii="Calibri" w:eastAsia="Aptos" w:hAnsi="Calibri" w:cs="Calibri"/>
              </w:rPr>
              <w:t>If no water access licence is obtained for the first 3ML / year (or less) of water</w:t>
            </w:r>
          </w:p>
          <w:p w14:paraId="406BDEA2" w14:textId="77777777" w:rsidR="00A95392" w:rsidRPr="00A95392" w:rsidRDefault="00A95392" w:rsidP="00A95392">
            <w:pPr>
              <w:rPr>
                <w:rFonts w:ascii="Calibri" w:eastAsia="Aptos" w:hAnsi="Calibri" w:cs="Calibri"/>
              </w:rPr>
            </w:pPr>
            <w:r w:rsidRPr="00A95392">
              <w:rPr>
                <w:rFonts w:ascii="Calibri" w:eastAsia="Aptos" w:hAnsi="Calibri" w:cs="Calibri"/>
              </w:rPr>
              <w:t>extracted, then, in accordance with clause 21(6), Water Management (General)</w:t>
            </w:r>
          </w:p>
          <w:p w14:paraId="0548CEC9" w14:textId="77777777" w:rsidR="00A95392" w:rsidRPr="00A95392" w:rsidRDefault="00A95392" w:rsidP="00A95392">
            <w:pPr>
              <w:rPr>
                <w:rFonts w:ascii="Calibri" w:eastAsia="Aptos" w:hAnsi="Calibri" w:cs="Calibri"/>
              </w:rPr>
            </w:pPr>
            <w:r w:rsidRPr="00A95392">
              <w:rPr>
                <w:rFonts w:ascii="Calibri" w:eastAsia="Aptos" w:hAnsi="Calibri" w:cs="Calibri"/>
              </w:rPr>
              <w:t xml:space="preserve">Regulation 2018, the applicant must: </w:t>
            </w:r>
          </w:p>
          <w:p w14:paraId="5531B801" w14:textId="77777777" w:rsidR="00A95392" w:rsidRPr="00A95392" w:rsidRDefault="00A95392" w:rsidP="001B132F">
            <w:pPr>
              <w:numPr>
                <w:ilvl w:val="0"/>
                <w:numId w:val="99"/>
              </w:numPr>
              <w:ind w:left="482" w:hanging="482"/>
              <w:contextualSpacing/>
              <w:rPr>
                <w:rFonts w:ascii="Calibri" w:eastAsia="Aptos" w:hAnsi="Calibri" w:cs="Calibri"/>
              </w:rPr>
            </w:pPr>
            <w:r w:rsidRPr="00A95392">
              <w:rPr>
                <w:rFonts w:ascii="Calibri" w:eastAsia="Aptos" w:hAnsi="Calibri" w:cs="Calibri"/>
              </w:rPr>
              <w:t xml:space="preserve">record water taken for which the exemption is claimed, and </w:t>
            </w:r>
          </w:p>
          <w:p w14:paraId="6F6CE709" w14:textId="77777777" w:rsidR="00A95392" w:rsidRPr="00A95392" w:rsidRDefault="00A95392" w:rsidP="001B132F">
            <w:pPr>
              <w:numPr>
                <w:ilvl w:val="0"/>
                <w:numId w:val="99"/>
              </w:numPr>
              <w:ind w:left="482" w:hanging="482"/>
              <w:contextualSpacing/>
              <w:rPr>
                <w:rFonts w:ascii="Calibri" w:eastAsia="Aptos" w:hAnsi="Calibri" w:cs="Calibri"/>
              </w:rPr>
            </w:pPr>
            <w:r w:rsidRPr="00A95392">
              <w:rPr>
                <w:rFonts w:ascii="Calibri" w:eastAsia="Aptos" w:hAnsi="Calibri" w:cs="Calibri"/>
              </w:rPr>
              <w:t xml:space="preserve">record the take of water not later than 24 hours after water is taken, and </w:t>
            </w:r>
          </w:p>
          <w:p w14:paraId="3FE83AF5" w14:textId="77777777" w:rsidR="00A95392" w:rsidRPr="00A95392" w:rsidRDefault="00A95392" w:rsidP="001B132F">
            <w:pPr>
              <w:numPr>
                <w:ilvl w:val="0"/>
                <w:numId w:val="99"/>
              </w:numPr>
              <w:ind w:left="482" w:hanging="482"/>
              <w:contextualSpacing/>
              <w:rPr>
                <w:rFonts w:ascii="Calibri" w:eastAsia="Aptos" w:hAnsi="Calibri" w:cs="Calibri"/>
              </w:rPr>
            </w:pPr>
            <w:r w:rsidRPr="00A95392">
              <w:rPr>
                <w:rFonts w:ascii="Calibri" w:eastAsia="Aptos" w:hAnsi="Calibri" w:cs="Calibri"/>
              </w:rPr>
              <w:t xml:space="preserve">make the record on WAL exemption form located on </w:t>
            </w:r>
            <w:proofErr w:type="spellStart"/>
            <w:r w:rsidRPr="00A95392">
              <w:rPr>
                <w:rFonts w:ascii="Calibri" w:eastAsia="Aptos" w:hAnsi="Calibri" w:cs="Calibri"/>
              </w:rPr>
              <w:t>WaterNSW</w:t>
            </w:r>
            <w:proofErr w:type="spellEnd"/>
            <w:r w:rsidRPr="00A95392">
              <w:rPr>
                <w:rFonts w:ascii="Calibri" w:eastAsia="Aptos" w:hAnsi="Calibri" w:cs="Calibri"/>
              </w:rPr>
              <w:t xml:space="preserve"> website "Record of groundwater take under exemption", and </w:t>
            </w:r>
          </w:p>
          <w:p w14:paraId="4B2A980E" w14:textId="77777777" w:rsidR="00A95392" w:rsidRPr="00A95392" w:rsidRDefault="00A95392" w:rsidP="001B132F">
            <w:pPr>
              <w:numPr>
                <w:ilvl w:val="0"/>
                <w:numId w:val="99"/>
              </w:numPr>
              <w:ind w:left="482" w:hanging="482"/>
              <w:contextualSpacing/>
              <w:rPr>
                <w:rFonts w:ascii="Calibri" w:eastAsia="Aptos" w:hAnsi="Calibri" w:cs="Calibri"/>
              </w:rPr>
            </w:pPr>
            <w:r w:rsidRPr="00A95392">
              <w:rPr>
                <w:rFonts w:ascii="Calibri" w:eastAsia="Aptos" w:hAnsi="Calibri" w:cs="Calibri"/>
              </w:rPr>
              <w:t xml:space="preserve">keep the record for a period of 5 years, and </w:t>
            </w:r>
          </w:p>
          <w:p w14:paraId="3C181CC4" w14:textId="77777777" w:rsidR="00A95392" w:rsidRPr="00A95392" w:rsidRDefault="00A95392" w:rsidP="001B132F">
            <w:pPr>
              <w:numPr>
                <w:ilvl w:val="0"/>
                <w:numId w:val="99"/>
              </w:numPr>
              <w:ind w:left="482" w:hanging="482"/>
              <w:contextualSpacing/>
              <w:rPr>
                <w:rFonts w:ascii="Calibri" w:eastAsia="Aptos" w:hAnsi="Calibri" w:cs="Calibri"/>
              </w:rPr>
            </w:pPr>
            <w:r w:rsidRPr="00A95392">
              <w:rPr>
                <w:rFonts w:ascii="Calibri" w:eastAsia="Aptos" w:hAnsi="Calibri" w:cs="Calibri"/>
              </w:rPr>
              <w:t xml:space="preserve">give the record to </w:t>
            </w:r>
            <w:proofErr w:type="spellStart"/>
            <w:r w:rsidRPr="00A95392">
              <w:rPr>
                <w:rFonts w:ascii="Calibri" w:eastAsia="Aptos" w:hAnsi="Calibri" w:cs="Calibri"/>
              </w:rPr>
              <w:t>WaterNSW</w:t>
            </w:r>
            <w:proofErr w:type="spellEnd"/>
            <w:r w:rsidRPr="00A95392">
              <w:rPr>
                <w:rFonts w:ascii="Calibri" w:eastAsia="Aptos" w:hAnsi="Calibri" w:cs="Calibri"/>
              </w:rPr>
              <w:t xml:space="preserve"> either via email to Customer.Helpdesk@waternsw.com.au or post completed forms to - PO Box 398 Parramatta NSW 2124 </w:t>
            </w:r>
          </w:p>
          <w:p w14:paraId="04145037" w14:textId="77777777" w:rsidR="00A95392" w:rsidRPr="00A95392" w:rsidRDefault="00A95392" w:rsidP="001B132F">
            <w:pPr>
              <w:numPr>
                <w:ilvl w:val="0"/>
                <w:numId w:val="100"/>
              </w:numPr>
              <w:ind w:left="907" w:hanging="380"/>
              <w:contextualSpacing/>
              <w:rPr>
                <w:rFonts w:ascii="Calibri" w:eastAsia="Aptos" w:hAnsi="Calibri" w:cs="Calibri"/>
              </w:rPr>
            </w:pPr>
            <w:r w:rsidRPr="00A95392">
              <w:rPr>
                <w:rFonts w:ascii="Calibri" w:eastAsia="Aptos" w:hAnsi="Calibri" w:cs="Calibri"/>
              </w:rPr>
              <w:t xml:space="preserve">not later than 28 days after the end of the water year (being 30 June) in which the water was taken, or </w:t>
            </w:r>
          </w:p>
          <w:p w14:paraId="1A560CA0" w14:textId="77777777" w:rsidR="00A95392" w:rsidRPr="00A95392" w:rsidRDefault="00A95392" w:rsidP="001B132F">
            <w:pPr>
              <w:numPr>
                <w:ilvl w:val="0"/>
                <w:numId w:val="100"/>
              </w:numPr>
              <w:ind w:left="907" w:hanging="380"/>
              <w:contextualSpacing/>
              <w:rPr>
                <w:rFonts w:ascii="Calibri" w:eastAsia="Aptos" w:hAnsi="Calibri" w:cs="Calibri"/>
              </w:rPr>
            </w:pPr>
            <w:r w:rsidRPr="00A95392">
              <w:rPr>
                <w:rFonts w:ascii="Calibri" w:eastAsia="Aptos" w:hAnsi="Calibri" w:cs="Calibri"/>
              </w:rPr>
              <w:t xml:space="preserve">if </w:t>
            </w:r>
            <w:proofErr w:type="spellStart"/>
            <w:r w:rsidRPr="00A95392">
              <w:rPr>
                <w:rFonts w:ascii="Calibri" w:eastAsia="Aptos" w:hAnsi="Calibri" w:cs="Calibri"/>
              </w:rPr>
              <w:t>WaterNSW</w:t>
            </w:r>
            <w:proofErr w:type="spellEnd"/>
            <w:r w:rsidRPr="00A95392">
              <w:rPr>
                <w:rFonts w:ascii="Calibri" w:eastAsia="Aptos" w:hAnsi="Calibri" w:cs="Calibri"/>
              </w:rPr>
              <w:t xml:space="preserve"> directs the person in writing to give the record to </w:t>
            </w:r>
            <w:proofErr w:type="spellStart"/>
            <w:r w:rsidRPr="00A95392">
              <w:rPr>
                <w:rFonts w:ascii="Calibri" w:eastAsia="Aptos" w:hAnsi="Calibri" w:cs="Calibri"/>
              </w:rPr>
              <w:t>WaterNSW</w:t>
            </w:r>
            <w:proofErr w:type="spellEnd"/>
            <w:r w:rsidRPr="00A95392">
              <w:rPr>
                <w:rFonts w:ascii="Calibri" w:eastAsia="Aptos" w:hAnsi="Calibri" w:cs="Calibri"/>
              </w:rPr>
              <w:t xml:space="preserve"> on an earlier date, by that date.</w:t>
            </w:r>
          </w:p>
          <w:p w14:paraId="722F03E7" w14:textId="77777777" w:rsidR="00A95392" w:rsidRPr="00A95392" w:rsidRDefault="00A95392" w:rsidP="00A95392">
            <w:pPr>
              <w:rPr>
                <w:rFonts w:ascii="Calibri" w:eastAsia="Aptos" w:hAnsi="Calibri" w:cs="Calibri"/>
                <w:b/>
                <w:bCs/>
              </w:rPr>
            </w:pPr>
          </w:p>
          <w:p w14:paraId="10B5B473"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GT0119-00001</w:t>
            </w:r>
          </w:p>
          <w:p w14:paraId="25D85940" w14:textId="77777777" w:rsidR="00A95392" w:rsidRPr="00A95392" w:rsidRDefault="00A95392" w:rsidP="00A95392">
            <w:pPr>
              <w:rPr>
                <w:rFonts w:ascii="Calibri" w:eastAsia="Aptos" w:hAnsi="Calibri" w:cs="Calibri"/>
              </w:rPr>
            </w:pPr>
            <w:r w:rsidRPr="00A95392">
              <w:rPr>
                <w:rFonts w:ascii="Calibri" w:eastAsia="Aptos" w:hAnsi="Calibri" w:cs="Calibri"/>
              </w:rPr>
              <w:t>All extracted groundwater must be discharged from the site in accordance with</w:t>
            </w:r>
          </w:p>
          <w:p w14:paraId="77E4ABF0" w14:textId="77777777" w:rsidR="00A95392" w:rsidRPr="00A95392" w:rsidRDefault="00A95392" w:rsidP="00A95392">
            <w:pPr>
              <w:rPr>
                <w:rFonts w:ascii="Calibri" w:eastAsia="Aptos" w:hAnsi="Calibri" w:cs="Calibri"/>
              </w:rPr>
            </w:pPr>
            <w:r w:rsidRPr="00A95392">
              <w:rPr>
                <w:rFonts w:ascii="Calibri" w:eastAsia="Aptos" w:hAnsi="Calibri" w:cs="Calibri"/>
              </w:rPr>
              <w:t>Council requirements for stormwater drainage or in accordance with any</w:t>
            </w:r>
          </w:p>
          <w:p w14:paraId="1AA4FF2A" w14:textId="77777777" w:rsidR="00A95392" w:rsidRPr="00A95392" w:rsidRDefault="00A95392" w:rsidP="00A95392">
            <w:pPr>
              <w:rPr>
                <w:rFonts w:ascii="Calibri" w:eastAsia="Aptos" w:hAnsi="Calibri" w:cs="Calibri"/>
              </w:rPr>
            </w:pPr>
            <w:r w:rsidRPr="00A95392">
              <w:rPr>
                <w:rFonts w:ascii="Calibri" w:eastAsia="Aptos" w:hAnsi="Calibri" w:cs="Calibri"/>
              </w:rPr>
              <w:t>applicable trade waste agreement.</w:t>
            </w:r>
          </w:p>
          <w:p w14:paraId="46DDB42A" w14:textId="77777777" w:rsidR="00A95392" w:rsidRPr="00A95392" w:rsidRDefault="00A95392" w:rsidP="00A95392">
            <w:pPr>
              <w:rPr>
                <w:rFonts w:ascii="Calibri" w:eastAsia="Aptos" w:hAnsi="Calibri" w:cs="Calibri"/>
              </w:rPr>
            </w:pPr>
          </w:p>
          <w:p w14:paraId="42559B28"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GT0120-00001</w:t>
            </w:r>
          </w:p>
          <w:p w14:paraId="692E1696" w14:textId="77777777" w:rsidR="00A95392" w:rsidRPr="00A95392" w:rsidRDefault="00A95392" w:rsidP="00A95392">
            <w:pPr>
              <w:rPr>
                <w:rFonts w:ascii="Calibri" w:eastAsia="Aptos" w:hAnsi="Calibri" w:cs="Calibri"/>
              </w:rPr>
            </w:pPr>
            <w:r w:rsidRPr="00A95392">
              <w:rPr>
                <w:rFonts w:ascii="Calibri" w:eastAsia="Aptos" w:hAnsi="Calibri" w:cs="Calibri"/>
              </w:rPr>
              <w:t>The design and construction of the building must prevent:</w:t>
            </w:r>
          </w:p>
          <w:p w14:paraId="28255628" w14:textId="77777777" w:rsidR="00A95392" w:rsidRPr="00A95392" w:rsidRDefault="00A95392" w:rsidP="001B132F">
            <w:pPr>
              <w:numPr>
                <w:ilvl w:val="0"/>
                <w:numId w:val="143"/>
              </w:numPr>
              <w:contextualSpacing/>
              <w:rPr>
                <w:rFonts w:ascii="Calibri" w:eastAsia="Aptos" w:hAnsi="Calibri" w:cs="Calibri"/>
              </w:rPr>
            </w:pPr>
            <w:r w:rsidRPr="00A95392">
              <w:rPr>
                <w:rFonts w:ascii="Calibri" w:eastAsia="Aptos" w:hAnsi="Calibri" w:cs="Calibri"/>
              </w:rPr>
              <w:t>any take of groundwater, following the grant of an occupation certificate (and completion of construction of development), by making any below-ground levels that may be impacted by any water table fully watertight for the anticipated life of the building. Waterproofing of below-ground levels must be sufficiently extensive to incorporate adequate provision for unforeseen high water table elevations to prevent potential future inundation.</w:t>
            </w:r>
          </w:p>
          <w:p w14:paraId="3B66F1F5" w14:textId="77777777" w:rsidR="00A95392" w:rsidRPr="00A95392" w:rsidRDefault="00A95392" w:rsidP="001B132F">
            <w:pPr>
              <w:numPr>
                <w:ilvl w:val="0"/>
                <w:numId w:val="143"/>
              </w:numPr>
              <w:contextualSpacing/>
              <w:rPr>
                <w:rFonts w:ascii="Calibri" w:eastAsia="Aptos" w:hAnsi="Calibri" w:cs="Calibri"/>
              </w:rPr>
            </w:pPr>
            <w:r w:rsidRPr="00A95392">
              <w:rPr>
                <w:rFonts w:ascii="Calibri" w:eastAsia="Aptos" w:hAnsi="Calibri" w:cs="Calibri"/>
              </w:rPr>
              <w:t>obstruction to groundwater flow, by using sufficient permanent drainage beneath and around the outside of the watertight structure to</w:t>
            </w:r>
            <w:r w:rsidRPr="00A95392">
              <w:rPr>
                <w:rFonts w:ascii="Calibri" w:hAnsi="Calibri" w:cs="Calibri"/>
                <w:sz w:val="18"/>
                <w:szCs w:val="18"/>
              </w:rPr>
              <w:t xml:space="preserve"> </w:t>
            </w:r>
            <w:r w:rsidRPr="00A95392">
              <w:rPr>
                <w:rFonts w:ascii="Calibri" w:eastAsia="Aptos" w:hAnsi="Calibri" w:cs="Calibri"/>
              </w:rPr>
              <w:t>ensure that any groundwater mounding shall not be greater than 10 % above the pre-development level; and</w:t>
            </w:r>
          </w:p>
          <w:p w14:paraId="775D0B08" w14:textId="77777777" w:rsidR="00A95392" w:rsidRPr="00A95392" w:rsidRDefault="00A95392" w:rsidP="001B132F">
            <w:pPr>
              <w:numPr>
                <w:ilvl w:val="0"/>
                <w:numId w:val="143"/>
              </w:numPr>
              <w:contextualSpacing/>
              <w:rPr>
                <w:rFonts w:ascii="Calibri" w:eastAsia="Aptos" w:hAnsi="Calibri" w:cs="Calibri"/>
              </w:rPr>
            </w:pPr>
            <w:r w:rsidRPr="00A95392">
              <w:rPr>
                <w:rFonts w:ascii="Calibri" w:eastAsia="Aptos" w:hAnsi="Calibri" w:cs="Calibri"/>
              </w:rPr>
              <w:t>any elevated water table from rising to within 1.0 m below the natural ground surface.</w:t>
            </w:r>
          </w:p>
          <w:p w14:paraId="477D399A" w14:textId="77777777" w:rsidR="00A95392" w:rsidRPr="00A95392" w:rsidRDefault="00A95392" w:rsidP="00A95392">
            <w:pPr>
              <w:rPr>
                <w:rFonts w:ascii="Calibri" w:eastAsia="Aptos" w:hAnsi="Calibri" w:cs="Calibri"/>
              </w:rPr>
            </w:pPr>
          </w:p>
          <w:p w14:paraId="2A17A0FD"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GT0122-00001</w:t>
            </w:r>
          </w:p>
          <w:p w14:paraId="6787CDCB" w14:textId="77777777" w:rsidR="00A95392" w:rsidRPr="00A95392" w:rsidRDefault="00A95392" w:rsidP="00A95392">
            <w:pPr>
              <w:rPr>
                <w:rFonts w:ascii="Calibri" w:eastAsia="Aptos" w:hAnsi="Calibri" w:cs="Calibri"/>
              </w:rPr>
            </w:pPr>
            <w:r w:rsidRPr="00A95392">
              <w:rPr>
                <w:rFonts w:ascii="Calibri" w:eastAsia="Aptos" w:hAnsi="Calibri" w:cs="Calibri"/>
              </w:rPr>
              <w:t>Construction Phase Monitoring programme and content:</w:t>
            </w:r>
          </w:p>
          <w:p w14:paraId="5FEED450" w14:textId="77777777" w:rsidR="00A95392" w:rsidRPr="00A95392" w:rsidRDefault="00A95392" w:rsidP="00A95392">
            <w:pPr>
              <w:rPr>
                <w:rFonts w:ascii="Calibri" w:eastAsia="Aptos" w:hAnsi="Calibri" w:cs="Calibri"/>
              </w:rPr>
            </w:pPr>
          </w:p>
          <w:p w14:paraId="6853ECA8" w14:textId="77777777" w:rsidR="00A95392" w:rsidRPr="00A95392" w:rsidRDefault="00A95392" w:rsidP="001B132F">
            <w:pPr>
              <w:numPr>
                <w:ilvl w:val="0"/>
                <w:numId w:val="64"/>
              </w:numPr>
              <w:ind w:left="482" w:hanging="482"/>
              <w:contextualSpacing/>
              <w:rPr>
                <w:rFonts w:ascii="Calibri" w:eastAsia="Aptos" w:hAnsi="Calibri" w:cs="Calibri"/>
              </w:rPr>
            </w:pPr>
            <w:r w:rsidRPr="00A95392">
              <w:rPr>
                <w:rFonts w:ascii="Calibri" w:eastAsia="Aptos" w:hAnsi="Calibri" w:cs="Calibri"/>
              </w:rPr>
              <w:t xml:space="preserve">A monitoring programme must be submitted, for approval, to </w:t>
            </w:r>
            <w:proofErr w:type="spellStart"/>
            <w:r w:rsidRPr="00A95392">
              <w:rPr>
                <w:rFonts w:ascii="Calibri" w:eastAsia="Aptos" w:hAnsi="Calibri" w:cs="Calibri"/>
              </w:rPr>
              <w:t>WaterNSW</w:t>
            </w:r>
            <w:proofErr w:type="spellEnd"/>
            <w:r w:rsidRPr="00A95392">
              <w:rPr>
                <w:rFonts w:ascii="Calibri" w:eastAsia="Aptos" w:hAnsi="Calibri" w:cs="Calibri"/>
              </w:rPr>
              <w:t xml:space="preserve"> with the water supply work application. The monitoring programme must, unless agreed otherwise in writing by </w:t>
            </w:r>
            <w:proofErr w:type="spellStart"/>
            <w:r w:rsidRPr="00A95392">
              <w:rPr>
                <w:rFonts w:ascii="Calibri" w:eastAsia="Aptos" w:hAnsi="Calibri" w:cs="Calibri"/>
              </w:rPr>
              <w:t>WaterNSW</w:t>
            </w:r>
            <w:proofErr w:type="spellEnd"/>
            <w:r w:rsidRPr="00A95392">
              <w:rPr>
                <w:rFonts w:ascii="Calibri" w:eastAsia="Aptos" w:hAnsi="Calibri" w:cs="Calibri"/>
              </w:rPr>
              <w:t xml:space="preserve">, include matters set out in any Guide published by the NSW Department of Planning Industry and Environment in relation to groundwater investigations and monitoring. Where no Guide is current or published, the monitoring programme must include the following (unless otherwise agreed in writing by </w:t>
            </w:r>
            <w:proofErr w:type="spellStart"/>
            <w:r w:rsidRPr="00A95392">
              <w:rPr>
                <w:rFonts w:ascii="Calibri" w:eastAsia="Aptos" w:hAnsi="Calibri" w:cs="Calibri"/>
              </w:rPr>
              <w:t>WaterNSW</w:t>
            </w:r>
            <w:proofErr w:type="spellEnd"/>
            <w:r w:rsidRPr="00A95392">
              <w:rPr>
                <w:rFonts w:ascii="Calibri" w:eastAsia="Aptos" w:hAnsi="Calibri" w:cs="Calibri"/>
              </w:rPr>
              <w:t>):</w:t>
            </w:r>
          </w:p>
          <w:p w14:paraId="76AAE2F0" w14:textId="77777777" w:rsidR="00A95392" w:rsidRPr="00A95392" w:rsidRDefault="00A95392" w:rsidP="001B132F">
            <w:pPr>
              <w:numPr>
                <w:ilvl w:val="0"/>
                <w:numId w:val="65"/>
              </w:numPr>
              <w:ind w:left="907" w:hanging="425"/>
              <w:contextualSpacing/>
              <w:rPr>
                <w:rFonts w:ascii="Calibri" w:eastAsia="Aptos" w:hAnsi="Calibri" w:cs="Calibri"/>
              </w:rPr>
            </w:pPr>
            <w:r w:rsidRPr="00A95392">
              <w:rPr>
                <w:rFonts w:ascii="Calibri" w:eastAsia="Aptos" w:hAnsi="Calibri" w:cs="Calibri"/>
              </w:rPr>
              <w:t xml:space="preserve">Pre-application measurement requirements: The results of groundwater measurements on or around the site, with a minimum of 3 bore locations, over a minimum period of 3 months in the six months prior to the submission of the approval to </w:t>
            </w:r>
            <w:proofErr w:type="spellStart"/>
            <w:r w:rsidRPr="00A95392">
              <w:rPr>
                <w:rFonts w:ascii="Calibri" w:eastAsia="Aptos" w:hAnsi="Calibri" w:cs="Calibri"/>
              </w:rPr>
              <w:t>WaterNSW</w:t>
            </w:r>
            <w:proofErr w:type="spellEnd"/>
            <w:r w:rsidRPr="00A95392">
              <w:rPr>
                <w:rFonts w:ascii="Calibri" w:eastAsia="Aptos" w:hAnsi="Calibri" w:cs="Calibri"/>
              </w:rPr>
              <w:t>.</w:t>
            </w:r>
          </w:p>
          <w:p w14:paraId="14D0FF56" w14:textId="77777777" w:rsidR="00A95392" w:rsidRPr="00A95392" w:rsidRDefault="00A95392" w:rsidP="001B132F">
            <w:pPr>
              <w:numPr>
                <w:ilvl w:val="0"/>
                <w:numId w:val="65"/>
              </w:numPr>
              <w:ind w:left="907" w:hanging="425"/>
              <w:contextualSpacing/>
              <w:rPr>
                <w:rFonts w:ascii="Calibri" w:eastAsia="Aptos" w:hAnsi="Calibri" w:cs="Calibri"/>
              </w:rPr>
            </w:pPr>
            <w:r w:rsidRPr="00A95392">
              <w:rPr>
                <w:rFonts w:ascii="Calibri" w:eastAsia="Aptos" w:hAnsi="Calibri" w:cs="Calibri"/>
              </w:rPr>
              <w:t xml:space="preserve">Field measurements: Include provision for testing electrical conductivity; temperature; pH; redox potential and standing water level of the </w:t>
            </w:r>
            <w:proofErr w:type="gramStart"/>
            <w:r w:rsidRPr="00A95392">
              <w:rPr>
                <w:rFonts w:ascii="Calibri" w:eastAsia="Aptos" w:hAnsi="Calibri" w:cs="Calibri"/>
              </w:rPr>
              <w:t>groundwater;</w:t>
            </w:r>
            <w:proofErr w:type="gramEnd"/>
          </w:p>
          <w:p w14:paraId="30E03A52" w14:textId="77777777" w:rsidR="00A95392" w:rsidRPr="00A95392" w:rsidRDefault="00A95392" w:rsidP="001B132F">
            <w:pPr>
              <w:numPr>
                <w:ilvl w:val="0"/>
                <w:numId w:val="65"/>
              </w:numPr>
              <w:ind w:left="907" w:hanging="425"/>
              <w:contextualSpacing/>
              <w:rPr>
                <w:rFonts w:ascii="Calibri" w:eastAsia="Aptos" w:hAnsi="Calibri" w:cs="Calibri"/>
              </w:rPr>
            </w:pPr>
            <w:r w:rsidRPr="00A95392">
              <w:rPr>
                <w:rFonts w:ascii="Calibri" w:eastAsia="Aptos" w:hAnsi="Calibri" w:cs="Calibri"/>
              </w:rPr>
              <w:lastRenderedPageBreak/>
              <w:t xml:space="preserve">Water quality: Include a programme for water quality testing which includes testing for those analytes as required by </w:t>
            </w:r>
            <w:proofErr w:type="spellStart"/>
            <w:proofErr w:type="gramStart"/>
            <w:r w:rsidRPr="00A95392">
              <w:rPr>
                <w:rFonts w:ascii="Calibri" w:eastAsia="Aptos" w:hAnsi="Calibri" w:cs="Calibri"/>
              </w:rPr>
              <w:t>WaterNSW</w:t>
            </w:r>
            <w:proofErr w:type="spellEnd"/>
            <w:r w:rsidRPr="00A95392">
              <w:rPr>
                <w:rFonts w:ascii="Calibri" w:eastAsia="Aptos" w:hAnsi="Calibri" w:cs="Calibri"/>
              </w:rPr>
              <w:t>;</w:t>
            </w:r>
            <w:proofErr w:type="gramEnd"/>
          </w:p>
          <w:p w14:paraId="252A187C" w14:textId="77777777" w:rsidR="00A95392" w:rsidRPr="00A95392" w:rsidRDefault="00A95392" w:rsidP="001B132F">
            <w:pPr>
              <w:numPr>
                <w:ilvl w:val="0"/>
                <w:numId w:val="65"/>
              </w:numPr>
              <w:ind w:left="907" w:hanging="425"/>
              <w:contextualSpacing/>
              <w:rPr>
                <w:rFonts w:ascii="Calibri" w:eastAsia="Aptos" w:hAnsi="Calibri" w:cs="Calibri"/>
              </w:rPr>
            </w:pPr>
            <w:r w:rsidRPr="00A95392">
              <w:rPr>
                <w:rFonts w:ascii="Calibri" w:eastAsia="Aptos" w:hAnsi="Calibri" w:cs="Calibri"/>
              </w:rPr>
              <w:t>QA: Include details of quality assurance and control.</w:t>
            </w:r>
          </w:p>
          <w:p w14:paraId="5AFA0577" w14:textId="77777777" w:rsidR="00A95392" w:rsidRPr="00A95392" w:rsidRDefault="00A95392" w:rsidP="001B132F">
            <w:pPr>
              <w:numPr>
                <w:ilvl w:val="0"/>
                <w:numId w:val="65"/>
              </w:numPr>
              <w:ind w:left="907" w:hanging="425"/>
              <w:contextualSpacing/>
              <w:rPr>
                <w:rFonts w:ascii="Calibri" w:eastAsia="Aptos" w:hAnsi="Calibri" w:cs="Calibri"/>
              </w:rPr>
            </w:pPr>
            <w:r w:rsidRPr="00A95392">
              <w:rPr>
                <w:rFonts w:ascii="Calibri" w:eastAsia="Aptos" w:hAnsi="Calibri" w:cs="Calibri"/>
              </w:rPr>
              <w:t>Lab assurance: Include a requirement for the testing by National Association of Testing Authorities accredited laboratories.</w:t>
            </w:r>
          </w:p>
          <w:p w14:paraId="44B09DD1" w14:textId="77777777" w:rsidR="00A95392" w:rsidRPr="00A95392" w:rsidRDefault="00A95392" w:rsidP="00A95392">
            <w:pPr>
              <w:ind w:left="482" w:hanging="482"/>
              <w:rPr>
                <w:rFonts w:ascii="Calibri" w:eastAsia="Aptos" w:hAnsi="Calibri" w:cs="Calibri"/>
              </w:rPr>
            </w:pPr>
            <w:r w:rsidRPr="00A95392">
              <w:rPr>
                <w:rFonts w:ascii="Calibri" w:eastAsia="Aptos" w:hAnsi="Calibri" w:cs="Calibri"/>
              </w:rPr>
              <w:t xml:space="preserve">(b) </w:t>
            </w:r>
            <w:r w:rsidRPr="00A95392">
              <w:rPr>
                <w:rFonts w:ascii="Calibri" w:eastAsia="Aptos" w:hAnsi="Calibri" w:cs="Calibri"/>
              </w:rPr>
              <w:tab/>
              <w:t xml:space="preserve">The applicant must comply with the monitoring programme as approved by </w:t>
            </w:r>
            <w:proofErr w:type="spellStart"/>
            <w:r w:rsidRPr="00A95392">
              <w:rPr>
                <w:rFonts w:ascii="Calibri" w:eastAsia="Aptos" w:hAnsi="Calibri" w:cs="Calibri"/>
              </w:rPr>
              <w:t>WaterNSW</w:t>
            </w:r>
            <w:proofErr w:type="spellEnd"/>
            <w:r w:rsidRPr="00A95392">
              <w:rPr>
                <w:rFonts w:ascii="Calibri" w:eastAsia="Aptos" w:hAnsi="Calibri" w:cs="Calibri"/>
              </w:rPr>
              <w:t xml:space="preserve"> for the duration of the water supply work approval (Approved Monitoring Programme).</w:t>
            </w:r>
          </w:p>
          <w:p w14:paraId="46A330DE" w14:textId="77777777" w:rsidR="00A95392" w:rsidRPr="00A95392" w:rsidRDefault="00A95392" w:rsidP="00A95392">
            <w:pPr>
              <w:rPr>
                <w:rFonts w:ascii="Calibri" w:eastAsia="Aptos" w:hAnsi="Calibri" w:cs="Calibri"/>
              </w:rPr>
            </w:pPr>
          </w:p>
          <w:p w14:paraId="7D969B99"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GT0123-00001</w:t>
            </w:r>
          </w:p>
          <w:p w14:paraId="15DC2C74" w14:textId="77777777" w:rsidR="00A95392" w:rsidRPr="00A95392" w:rsidRDefault="00A95392" w:rsidP="001B132F">
            <w:pPr>
              <w:numPr>
                <w:ilvl w:val="0"/>
                <w:numId w:val="66"/>
              </w:numPr>
              <w:ind w:left="482" w:hanging="482"/>
              <w:contextualSpacing/>
              <w:rPr>
                <w:rFonts w:ascii="Calibri" w:eastAsia="Aptos" w:hAnsi="Calibri" w:cs="Calibri"/>
              </w:rPr>
            </w:pPr>
            <w:r w:rsidRPr="00A95392">
              <w:rPr>
                <w:rFonts w:ascii="Calibri" w:eastAsia="Aptos" w:hAnsi="Calibri" w:cs="Calibri"/>
              </w:rPr>
              <w:t xml:space="preserve">Prior to the issuing of the occupation certificate, and following the completion of the dewatering activity, and any monitoring required under the Approved Monitoring Programme, the applicant must submit a completion report to </w:t>
            </w:r>
            <w:proofErr w:type="spellStart"/>
            <w:r w:rsidRPr="00A95392">
              <w:rPr>
                <w:rFonts w:ascii="Calibri" w:eastAsia="Aptos" w:hAnsi="Calibri" w:cs="Calibri"/>
              </w:rPr>
              <w:t>WaterNSW</w:t>
            </w:r>
            <w:proofErr w:type="spellEnd"/>
            <w:r w:rsidRPr="00A95392">
              <w:rPr>
                <w:rFonts w:ascii="Calibri" w:eastAsia="Aptos" w:hAnsi="Calibri" w:cs="Calibri"/>
              </w:rPr>
              <w:t>.</w:t>
            </w:r>
          </w:p>
          <w:p w14:paraId="3AA218F6" w14:textId="77777777" w:rsidR="00A95392" w:rsidRPr="00A95392" w:rsidRDefault="00A95392" w:rsidP="001B132F">
            <w:pPr>
              <w:numPr>
                <w:ilvl w:val="0"/>
                <w:numId w:val="66"/>
              </w:numPr>
              <w:ind w:left="482" w:hanging="482"/>
              <w:contextualSpacing/>
              <w:rPr>
                <w:rFonts w:ascii="Calibri" w:eastAsia="Aptos" w:hAnsi="Calibri" w:cs="Calibri"/>
              </w:rPr>
            </w:pPr>
            <w:r w:rsidRPr="00A95392">
              <w:rPr>
                <w:rFonts w:ascii="Calibri" w:eastAsia="Aptos" w:hAnsi="Calibri" w:cs="Calibri"/>
              </w:rPr>
              <w:t xml:space="preserve">The completion report must, unless agreed otherwise in writing by </w:t>
            </w:r>
            <w:proofErr w:type="spellStart"/>
            <w:r w:rsidRPr="00A95392">
              <w:rPr>
                <w:rFonts w:ascii="Calibri" w:eastAsia="Aptos" w:hAnsi="Calibri" w:cs="Calibri"/>
              </w:rPr>
              <w:t>WaterNSW</w:t>
            </w:r>
            <w:proofErr w:type="spellEnd"/>
            <w:r w:rsidRPr="00A95392">
              <w:rPr>
                <w:rFonts w:ascii="Calibri" w:eastAsia="Aptos" w:hAnsi="Calibri" w:cs="Calibri"/>
              </w:rPr>
              <w:t xml:space="preserve">, include matters set out in any guideline published by the NSW Department of Planning Industry and Environment in relation to groundwater investigations and monitoring. Where no guideline is current or published, the completion report must include the following (unless otherwise agreed in writing by </w:t>
            </w:r>
            <w:proofErr w:type="spellStart"/>
            <w:r w:rsidRPr="00A95392">
              <w:rPr>
                <w:rFonts w:ascii="Calibri" w:eastAsia="Aptos" w:hAnsi="Calibri" w:cs="Calibri"/>
              </w:rPr>
              <w:t>WaterNSW</w:t>
            </w:r>
            <w:proofErr w:type="spellEnd"/>
            <w:r w:rsidRPr="00A95392">
              <w:rPr>
                <w:rFonts w:ascii="Calibri" w:eastAsia="Aptos" w:hAnsi="Calibri" w:cs="Calibri"/>
              </w:rPr>
              <w:t>):</w:t>
            </w:r>
          </w:p>
          <w:p w14:paraId="77A45F65" w14:textId="77777777" w:rsidR="00A95392" w:rsidRPr="00A95392" w:rsidRDefault="00A95392" w:rsidP="001B132F">
            <w:pPr>
              <w:numPr>
                <w:ilvl w:val="0"/>
                <w:numId w:val="67"/>
              </w:numPr>
              <w:ind w:left="907" w:hanging="425"/>
              <w:contextualSpacing/>
              <w:rPr>
                <w:rFonts w:ascii="Calibri" w:eastAsia="Aptos" w:hAnsi="Calibri" w:cs="Calibri"/>
              </w:rPr>
            </w:pPr>
            <w:r w:rsidRPr="00A95392">
              <w:rPr>
                <w:rFonts w:ascii="Calibri" w:eastAsia="Aptos" w:hAnsi="Calibri" w:cs="Calibri"/>
              </w:rPr>
              <w:t>All results from the Approved Monitoring Programme; and</w:t>
            </w:r>
          </w:p>
          <w:p w14:paraId="77EC9136" w14:textId="77777777" w:rsidR="00A95392" w:rsidRPr="00A95392" w:rsidRDefault="00A95392" w:rsidP="001B132F">
            <w:pPr>
              <w:numPr>
                <w:ilvl w:val="0"/>
                <w:numId w:val="67"/>
              </w:numPr>
              <w:ind w:left="907" w:hanging="425"/>
              <w:contextualSpacing/>
              <w:rPr>
                <w:rFonts w:ascii="Calibri" w:eastAsia="Aptos" w:hAnsi="Calibri" w:cs="Calibri"/>
              </w:rPr>
            </w:pPr>
            <w:r w:rsidRPr="00A95392">
              <w:rPr>
                <w:rFonts w:ascii="Calibri" w:eastAsia="Aptos" w:hAnsi="Calibri" w:cs="Calibri"/>
              </w:rPr>
              <w:t xml:space="preserve">Any other information required on the </w:t>
            </w:r>
            <w:proofErr w:type="spellStart"/>
            <w:r w:rsidRPr="00A95392">
              <w:rPr>
                <w:rFonts w:ascii="Calibri" w:eastAsia="Aptos" w:hAnsi="Calibri" w:cs="Calibri"/>
              </w:rPr>
              <w:t>WaterNSW</w:t>
            </w:r>
            <w:proofErr w:type="spellEnd"/>
            <w:r w:rsidRPr="00A95392">
              <w:rPr>
                <w:rFonts w:ascii="Calibri" w:eastAsia="Aptos" w:hAnsi="Calibri" w:cs="Calibri"/>
              </w:rPr>
              <w:t xml:space="preserve"> completion report form as updated from time to time on the </w:t>
            </w:r>
            <w:proofErr w:type="spellStart"/>
            <w:r w:rsidRPr="00A95392">
              <w:rPr>
                <w:rFonts w:ascii="Calibri" w:eastAsia="Aptos" w:hAnsi="Calibri" w:cs="Calibri"/>
              </w:rPr>
              <w:t>WaterNSW</w:t>
            </w:r>
            <w:proofErr w:type="spellEnd"/>
            <w:r w:rsidRPr="00A95392">
              <w:rPr>
                <w:rFonts w:ascii="Calibri" w:eastAsia="Aptos" w:hAnsi="Calibri" w:cs="Calibri"/>
              </w:rPr>
              <w:t xml:space="preserve"> website.</w:t>
            </w:r>
          </w:p>
          <w:p w14:paraId="498BB7A2" w14:textId="77777777" w:rsidR="00A95392" w:rsidRPr="00A95392" w:rsidRDefault="00A95392" w:rsidP="001B132F">
            <w:pPr>
              <w:numPr>
                <w:ilvl w:val="0"/>
                <w:numId w:val="66"/>
              </w:numPr>
              <w:ind w:left="482" w:hanging="482"/>
              <w:contextualSpacing/>
              <w:rPr>
                <w:rFonts w:ascii="Calibri" w:eastAsia="Aptos" w:hAnsi="Calibri" w:cs="Calibri"/>
              </w:rPr>
            </w:pPr>
            <w:r w:rsidRPr="00A95392">
              <w:rPr>
                <w:rFonts w:ascii="Calibri" w:eastAsia="Aptos" w:hAnsi="Calibri" w:cs="Calibri"/>
              </w:rPr>
              <w:t xml:space="preserve">The completion report must be submitted using "Completion Report for Dewatering work form" located on </w:t>
            </w:r>
            <w:proofErr w:type="spellStart"/>
            <w:r w:rsidRPr="00A95392">
              <w:rPr>
                <w:rFonts w:ascii="Calibri" w:eastAsia="Aptos" w:hAnsi="Calibri" w:cs="Calibri"/>
              </w:rPr>
              <w:t>WaterNSW</w:t>
            </w:r>
            <w:proofErr w:type="spellEnd"/>
            <w:r w:rsidRPr="00A95392">
              <w:rPr>
                <w:rFonts w:ascii="Calibri" w:eastAsia="Aptos" w:hAnsi="Calibri" w:cs="Calibri"/>
              </w:rPr>
              <w:t xml:space="preserve"> website </w:t>
            </w:r>
            <w:hyperlink r:id="rId8" w:history="1">
              <w:r w:rsidRPr="00A95392">
                <w:rPr>
                  <w:rFonts w:ascii="Calibri" w:hAnsi="Calibri" w:cs="Calibri"/>
                  <w:color w:val="467886" w:themeColor="hyperlink"/>
                  <w:u w:val="single"/>
                </w:rPr>
                <w:t>www.waternsw.com.au/customer-service/waterlicensing/dewatering</w:t>
              </w:r>
            </w:hyperlink>
          </w:p>
          <w:p w14:paraId="101094CD" w14:textId="77777777" w:rsidR="00A95392" w:rsidRPr="00A95392" w:rsidRDefault="00A95392" w:rsidP="00A95392">
            <w:pPr>
              <w:rPr>
                <w:rFonts w:ascii="Calibri" w:eastAsia="Aptos" w:hAnsi="Calibri" w:cs="Calibri"/>
              </w:rPr>
            </w:pPr>
          </w:p>
          <w:p w14:paraId="672932DE"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GT0150-00001</w:t>
            </w:r>
          </w:p>
          <w:p w14:paraId="329169E8" w14:textId="77777777" w:rsidR="00A95392" w:rsidRPr="00A95392" w:rsidRDefault="00A95392" w:rsidP="00A95392">
            <w:pPr>
              <w:rPr>
                <w:rFonts w:ascii="Calibri" w:eastAsia="Aptos" w:hAnsi="Calibri" w:cs="Calibri"/>
              </w:rPr>
            </w:pPr>
            <w:r w:rsidRPr="00A95392">
              <w:rPr>
                <w:rFonts w:ascii="Calibri" w:eastAsia="Aptos" w:hAnsi="Calibri" w:cs="Calibri"/>
              </w:rPr>
              <w:t>The extraction limit shall be set at a total of 3ML per water year (being from 1 July</w:t>
            </w:r>
          </w:p>
          <w:p w14:paraId="0F98BB68" w14:textId="77777777" w:rsidR="00A95392" w:rsidRPr="00A95392" w:rsidRDefault="00A95392" w:rsidP="00A95392">
            <w:pPr>
              <w:rPr>
                <w:rFonts w:ascii="Calibri" w:eastAsia="Aptos" w:hAnsi="Calibri" w:cs="Calibri"/>
              </w:rPr>
            </w:pPr>
            <w:r w:rsidRPr="00A95392">
              <w:rPr>
                <w:rFonts w:ascii="Calibri" w:eastAsia="Aptos" w:hAnsi="Calibri" w:cs="Calibri"/>
              </w:rPr>
              <w:t xml:space="preserve">to 30 June). The applicant may apply to </w:t>
            </w:r>
            <w:proofErr w:type="spellStart"/>
            <w:r w:rsidRPr="00A95392">
              <w:rPr>
                <w:rFonts w:ascii="Calibri" w:eastAsia="Aptos" w:hAnsi="Calibri" w:cs="Calibri"/>
              </w:rPr>
              <w:t>WaterNSW</w:t>
            </w:r>
            <w:proofErr w:type="spellEnd"/>
            <w:r w:rsidRPr="00A95392">
              <w:rPr>
                <w:rFonts w:ascii="Calibri" w:eastAsia="Aptos" w:hAnsi="Calibri" w:cs="Calibri"/>
              </w:rPr>
              <w:t xml:space="preserve"> to increase the extraction</w:t>
            </w:r>
          </w:p>
          <w:p w14:paraId="715A3B40" w14:textId="77777777" w:rsidR="00A95392" w:rsidRPr="00A95392" w:rsidRDefault="00A95392" w:rsidP="00A95392">
            <w:pPr>
              <w:rPr>
                <w:rFonts w:ascii="Calibri" w:eastAsia="Aptos" w:hAnsi="Calibri" w:cs="Calibri"/>
              </w:rPr>
            </w:pPr>
            <w:r w:rsidRPr="00A95392">
              <w:rPr>
                <w:rFonts w:ascii="Calibri" w:eastAsia="Aptos" w:hAnsi="Calibri" w:cs="Calibri"/>
              </w:rPr>
              <w:t>limit under this condition.</w:t>
            </w:r>
          </w:p>
          <w:p w14:paraId="2DA0087A" w14:textId="77777777" w:rsidR="00A95392" w:rsidRPr="00A95392" w:rsidRDefault="00A95392" w:rsidP="00A95392">
            <w:pPr>
              <w:rPr>
                <w:rFonts w:ascii="Calibri" w:eastAsia="Aptos" w:hAnsi="Calibri" w:cs="Calibri"/>
              </w:rPr>
            </w:pPr>
          </w:p>
          <w:p w14:paraId="6F71FE78" w14:textId="77777777" w:rsidR="00A95392" w:rsidRPr="00A95392" w:rsidRDefault="00A95392" w:rsidP="00A95392">
            <w:pPr>
              <w:rPr>
                <w:rFonts w:ascii="Calibri" w:eastAsia="Aptos" w:hAnsi="Calibri" w:cs="Calibri"/>
              </w:rPr>
            </w:pPr>
            <w:r w:rsidRPr="00A95392">
              <w:rPr>
                <w:rFonts w:ascii="Calibri" w:eastAsia="Aptos" w:hAnsi="Calibri" w:cs="Calibri"/>
              </w:rPr>
              <w:t>Any application to increase the extraction limit must be in writing and provide all information required for a hydrogeological assessment.</w:t>
            </w:r>
          </w:p>
          <w:p w14:paraId="033C2CBF" w14:textId="77777777" w:rsidR="00A95392" w:rsidRPr="00A95392" w:rsidRDefault="00A95392" w:rsidP="00A95392">
            <w:pPr>
              <w:rPr>
                <w:rFonts w:ascii="Calibri" w:eastAsia="Aptos" w:hAnsi="Calibri" w:cs="Calibri"/>
              </w:rPr>
            </w:pPr>
          </w:p>
          <w:p w14:paraId="368D4546" w14:textId="77777777" w:rsidR="00A95392" w:rsidRPr="00A95392" w:rsidRDefault="00A95392" w:rsidP="00A95392">
            <w:pPr>
              <w:rPr>
                <w:rFonts w:ascii="Calibri" w:eastAsia="Aptos" w:hAnsi="Calibri" w:cs="Calibri"/>
              </w:rPr>
            </w:pPr>
            <w:r w:rsidRPr="00A95392">
              <w:rPr>
                <w:rFonts w:ascii="Calibri" w:eastAsia="Aptos" w:hAnsi="Calibri" w:cs="Calibri"/>
                <w:b/>
                <w:bCs/>
              </w:rPr>
              <w:t>Advisory note:</w:t>
            </w:r>
            <w:r w:rsidRPr="00A95392">
              <w:rPr>
                <w:rFonts w:ascii="Calibri" w:eastAsia="Aptos" w:hAnsi="Calibri" w:cs="Calibri"/>
              </w:rPr>
              <w:t xml:space="preserve"> Any application to increase the extraction limit should include the</w:t>
            </w:r>
          </w:p>
          <w:p w14:paraId="64A75683" w14:textId="77777777" w:rsidR="00A95392" w:rsidRPr="00A95392" w:rsidRDefault="00A95392" w:rsidP="00A95392">
            <w:pPr>
              <w:rPr>
                <w:rFonts w:ascii="Calibri" w:eastAsia="Aptos" w:hAnsi="Calibri" w:cs="Calibri"/>
              </w:rPr>
            </w:pPr>
            <w:r w:rsidRPr="00A95392">
              <w:rPr>
                <w:rFonts w:ascii="Calibri" w:eastAsia="Aptos" w:hAnsi="Calibri" w:cs="Calibri"/>
              </w:rPr>
              <w:t xml:space="preserve">following: </w:t>
            </w:r>
          </w:p>
          <w:p w14:paraId="02AEC665" w14:textId="77777777" w:rsidR="00A95392" w:rsidRPr="00A95392" w:rsidRDefault="00A95392" w:rsidP="001B132F">
            <w:pPr>
              <w:numPr>
                <w:ilvl w:val="0"/>
                <w:numId w:val="131"/>
              </w:numPr>
              <w:contextualSpacing/>
              <w:rPr>
                <w:rFonts w:ascii="Calibri" w:eastAsia="Aptos" w:hAnsi="Calibri" w:cs="Calibri"/>
              </w:rPr>
            </w:pPr>
            <w:r w:rsidRPr="00A95392">
              <w:rPr>
                <w:rFonts w:ascii="Calibri" w:eastAsia="Aptos" w:hAnsi="Calibri" w:cs="Calibri"/>
              </w:rPr>
              <w:t>Groundwater investigation report describing the groundwater conditions beneath and around the site and subsurface conceptualisation.</w:t>
            </w:r>
          </w:p>
          <w:p w14:paraId="19F6824A" w14:textId="77777777" w:rsidR="00C64D86" w:rsidRDefault="00A95392" w:rsidP="00C64D86">
            <w:pPr>
              <w:numPr>
                <w:ilvl w:val="0"/>
                <w:numId w:val="131"/>
              </w:numPr>
              <w:contextualSpacing/>
              <w:rPr>
                <w:rFonts w:ascii="Calibri" w:eastAsia="Aptos" w:hAnsi="Calibri" w:cs="Calibri"/>
              </w:rPr>
            </w:pPr>
            <w:r w:rsidRPr="00A95392">
              <w:rPr>
                <w:rFonts w:ascii="Calibri" w:eastAsia="Aptos" w:hAnsi="Calibri" w:cs="Calibri"/>
              </w:rPr>
              <w:t>Survey plan showing ground surface elevation across the site</w:t>
            </w:r>
            <w:r w:rsidR="00C64D86">
              <w:rPr>
                <w:rFonts w:ascii="Calibri" w:eastAsia="Aptos" w:hAnsi="Calibri" w:cs="Calibri"/>
              </w:rPr>
              <w:t>.</w:t>
            </w:r>
          </w:p>
          <w:p w14:paraId="7A3DD03F" w14:textId="77777777" w:rsidR="00E30CE8" w:rsidRDefault="00A95392" w:rsidP="00C64D86">
            <w:pPr>
              <w:numPr>
                <w:ilvl w:val="0"/>
                <w:numId w:val="131"/>
              </w:numPr>
              <w:contextualSpacing/>
              <w:rPr>
                <w:rFonts w:ascii="Calibri" w:eastAsia="Aptos" w:hAnsi="Calibri" w:cs="Calibri"/>
              </w:rPr>
            </w:pPr>
            <w:r w:rsidRPr="00A95392">
              <w:rPr>
                <w:rFonts w:ascii="Calibri" w:eastAsia="Aptos" w:hAnsi="Calibri" w:cs="Calibri"/>
              </w:rPr>
              <w:t>Architectural drawings showing basement dimensions</w:t>
            </w:r>
            <w:r w:rsidR="00E30CE8">
              <w:rPr>
                <w:rFonts w:ascii="Calibri" w:eastAsia="Aptos" w:hAnsi="Calibri" w:cs="Calibri"/>
              </w:rPr>
              <w:t>.</w:t>
            </w:r>
          </w:p>
          <w:p w14:paraId="086EFBCF" w14:textId="53302D11" w:rsidR="00C64D86" w:rsidRDefault="00A95392" w:rsidP="00C64D86">
            <w:pPr>
              <w:numPr>
                <w:ilvl w:val="0"/>
                <w:numId w:val="131"/>
              </w:numPr>
              <w:contextualSpacing/>
              <w:rPr>
                <w:rFonts w:ascii="Calibri" w:eastAsia="Aptos" w:hAnsi="Calibri" w:cs="Calibri"/>
              </w:rPr>
            </w:pPr>
            <w:r w:rsidRPr="00A95392">
              <w:rPr>
                <w:rFonts w:ascii="Calibri" w:eastAsia="Aptos" w:hAnsi="Calibri" w:cs="Calibri"/>
              </w:rPr>
              <w:t>Environmental site assessment report for any sites containing contaminated soil or groundwater (apart from acid sulphate soils (ASS))</w:t>
            </w:r>
            <w:r w:rsidR="00C64D86">
              <w:rPr>
                <w:rFonts w:ascii="Calibri" w:eastAsia="Aptos" w:hAnsi="Calibri" w:cs="Calibri"/>
              </w:rPr>
              <w:t>.</w:t>
            </w:r>
          </w:p>
          <w:p w14:paraId="5FDBC283" w14:textId="77777777" w:rsidR="00E30CE8" w:rsidRDefault="00A95392" w:rsidP="00C64D86">
            <w:pPr>
              <w:numPr>
                <w:ilvl w:val="0"/>
                <w:numId w:val="131"/>
              </w:numPr>
              <w:contextualSpacing/>
              <w:rPr>
                <w:rFonts w:ascii="Calibri" w:eastAsia="Aptos" w:hAnsi="Calibri" w:cs="Calibri"/>
              </w:rPr>
            </w:pPr>
            <w:r w:rsidRPr="00A95392">
              <w:rPr>
                <w:rFonts w:ascii="Calibri" w:eastAsia="Aptos" w:hAnsi="Calibri" w:cs="Calibri"/>
              </w:rPr>
              <w:t>Laboratory test results for soil sampling testing for ASS</w:t>
            </w:r>
            <w:r w:rsidR="00E30CE8">
              <w:rPr>
                <w:rFonts w:ascii="Calibri" w:eastAsia="Aptos" w:hAnsi="Calibri" w:cs="Calibri"/>
              </w:rPr>
              <w:t>.</w:t>
            </w:r>
          </w:p>
          <w:p w14:paraId="7491E953" w14:textId="7F4D9F0D" w:rsidR="00A95392" w:rsidRPr="00A95392" w:rsidRDefault="00A95392" w:rsidP="00C64D86">
            <w:pPr>
              <w:numPr>
                <w:ilvl w:val="0"/>
                <w:numId w:val="131"/>
              </w:numPr>
              <w:contextualSpacing/>
              <w:rPr>
                <w:rFonts w:ascii="Calibri" w:eastAsia="Aptos" w:hAnsi="Calibri" w:cs="Calibri"/>
              </w:rPr>
            </w:pPr>
            <w:r w:rsidRPr="00A95392">
              <w:rPr>
                <w:rFonts w:ascii="Calibri" w:hAnsi="Calibri" w:cs="Calibri"/>
              </w:rPr>
              <w:t xml:space="preserve">If ASS, details of proposed management and treatment of soil and groundwater. </w:t>
            </w:r>
            <w:r w:rsidRPr="00A95392">
              <w:rPr>
                <w:rFonts w:ascii="Calibri" w:eastAsia="Aptos" w:hAnsi="Calibri" w:cs="Calibri"/>
              </w:rPr>
              <w:t>Testing and management should align with the NSW Acid Sulphate Soil Manual.</w:t>
            </w:r>
          </w:p>
          <w:p w14:paraId="1CB114D3" w14:textId="77777777" w:rsidR="00A95392" w:rsidRPr="00A95392" w:rsidRDefault="00A95392" w:rsidP="00A95392">
            <w:pPr>
              <w:rPr>
                <w:rFonts w:ascii="Calibri" w:eastAsia="Aptos" w:hAnsi="Calibri" w:cs="Calibri"/>
              </w:rPr>
            </w:pPr>
          </w:p>
          <w:p w14:paraId="50789AC6"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GT0151-00001</w:t>
            </w:r>
          </w:p>
          <w:p w14:paraId="3DD679A4" w14:textId="77777777" w:rsidR="00A95392" w:rsidRPr="00A95392" w:rsidRDefault="00A95392" w:rsidP="00A95392">
            <w:pPr>
              <w:rPr>
                <w:rFonts w:ascii="Calibri" w:eastAsia="Aptos" w:hAnsi="Calibri" w:cs="Calibri"/>
              </w:rPr>
            </w:pPr>
            <w:r w:rsidRPr="00A95392">
              <w:rPr>
                <w:rFonts w:ascii="Calibri" w:eastAsia="Aptos" w:hAnsi="Calibri" w:cs="Calibri"/>
              </w:rPr>
              <w:t>Any dewatering activity approved under this approval shall cease after a period of</w:t>
            </w:r>
          </w:p>
          <w:p w14:paraId="68056F01" w14:textId="77777777" w:rsidR="00A95392" w:rsidRPr="00A95392" w:rsidRDefault="00A95392" w:rsidP="00A95392">
            <w:pPr>
              <w:rPr>
                <w:rFonts w:ascii="Calibri" w:eastAsia="Aptos" w:hAnsi="Calibri" w:cs="Calibri"/>
              </w:rPr>
            </w:pPr>
            <w:r w:rsidRPr="00A95392">
              <w:rPr>
                <w:rFonts w:ascii="Calibri" w:eastAsia="Aptos" w:hAnsi="Calibri" w:cs="Calibri"/>
              </w:rPr>
              <w:t>two (2) years from the date of this approval, unless otherwise agreed in writing by</w:t>
            </w:r>
          </w:p>
          <w:p w14:paraId="33805ED1" w14:textId="77777777" w:rsidR="00A95392" w:rsidRPr="00A95392" w:rsidRDefault="00A95392" w:rsidP="00A95392">
            <w:pPr>
              <w:rPr>
                <w:rFonts w:ascii="Calibri" w:eastAsia="Aptos" w:hAnsi="Calibri" w:cs="Calibri"/>
              </w:rPr>
            </w:pPr>
            <w:proofErr w:type="spellStart"/>
            <w:r w:rsidRPr="00A95392">
              <w:rPr>
                <w:rFonts w:ascii="Calibri" w:eastAsia="Aptos" w:hAnsi="Calibri" w:cs="Calibri"/>
              </w:rPr>
              <w:t>WaterNSW</w:t>
            </w:r>
            <w:proofErr w:type="spellEnd"/>
            <w:r w:rsidRPr="00A95392">
              <w:rPr>
                <w:rFonts w:ascii="Calibri" w:eastAsia="Aptos" w:hAnsi="Calibri" w:cs="Calibri"/>
              </w:rPr>
              <w:t xml:space="preserve"> (Term of the dewatering approval).</w:t>
            </w:r>
          </w:p>
          <w:p w14:paraId="5EC24F84" w14:textId="77777777" w:rsidR="00A95392" w:rsidRPr="00A95392" w:rsidRDefault="00A95392" w:rsidP="00A95392">
            <w:pPr>
              <w:rPr>
                <w:rFonts w:ascii="Calibri" w:eastAsia="Aptos" w:hAnsi="Calibri" w:cs="Calibri"/>
              </w:rPr>
            </w:pPr>
          </w:p>
          <w:p w14:paraId="5F7161C1" w14:textId="77777777" w:rsidR="00A95392" w:rsidRPr="00A95392" w:rsidRDefault="00A95392" w:rsidP="00A95392">
            <w:pPr>
              <w:rPr>
                <w:rFonts w:ascii="Calibri" w:eastAsia="Aptos" w:hAnsi="Calibri" w:cs="Calibri"/>
              </w:rPr>
            </w:pPr>
            <w:r w:rsidRPr="00A95392">
              <w:rPr>
                <w:rFonts w:ascii="Calibri" w:eastAsia="Aptos" w:hAnsi="Calibri" w:cs="Calibri"/>
                <w:b/>
                <w:bCs/>
              </w:rPr>
              <w:t xml:space="preserve">Advisory note: </w:t>
            </w:r>
            <w:r w:rsidRPr="00A95392">
              <w:rPr>
                <w:rFonts w:ascii="Calibri" w:eastAsia="Aptos" w:hAnsi="Calibri" w:cs="Calibri"/>
              </w:rPr>
              <w:t>An extension of this approval may be applied for within 6 months of the expiry of Term.</w:t>
            </w:r>
          </w:p>
          <w:p w14:paraId="1BC00B0C" w14:textId="77777777" w:rsidR="00A95392" w:rsidRPr="00A95392" w:rsidRDefault="00A95392" w:rsidP="00A95392">
            <w:pPr>
              <w:rPr>
                <w:rFonts w:ascii="Calibri" w:eastAsia="Aptos" w:hAnsi="Calibri" w:cs="Calibri"/>
              </w:rPr>
            </w:pPr>
          </w:p>
          <w:p w14:paraId="31748E59"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GT0152-00001</w:t>
            </w:r>
          </w:p>
          <w:p w14:paraId="5F85AEA4" w14:textId="77777777" w:rsidR="00A95392" w:rsidRPr="00A95392" w:rsidRDefault="00A95392" w:rsidP="00A95392">
            <w:pPr>
              <w:rPr>
                <w:rFonts w:ascii="Calibri" w:eastAsia="Aptos" w:hAnsi="Calibri" w:cs="Calibri"/>
              </w:rPr>
            </w:pPr>
            <w:r w:rsidRPr="00A95392">
              <w:rPr>
                <w:rFonts w:ascii="Calibri" w:eastAsia="Aptos" w:hAnsi="Calibri" w:cs="Calibri"/>
              </w:rPr>
              <w:t>This approval must be surrendered after compliance with all conditions of this</w:t>
            </w:r>
          </w:p>
          <w:p w14:paraId="2689C044" w14:textId="77777777" w:rsidR="00A95392" w:rsidRPr="00A95392" w:rsidRDefault="00A95392" w:rsidP="00A95392">
            <w:pPr>
              <w:rPr>
                <w:rFonts w:ascii="Calibri" w:eastAsia="Aptos" w:hAnsi="Calibri" w:cs="Calibri"/>
              </w:rPr>
            </w:pPr>
            <w:r w:rsidRPr="00A95392">
              <w:rPr>
                <w:rFonts w:ascii="Calibri" w:eastAsia="Aptos" w:hAnsi="Calibri" w:cs="Calibri"/>
              </w:rPr>
              <w:t>approval, and prior to the expiry of the Term of the dewatering approval, in</w:t>
            </w:r>
          </w:p>
          <w:p w14:paraId="0DA1BFC2" w14:textId="77777777" w:rsidR="00A95392" w:rsidRPr="00A95392" w:rsidRDefault="00A95392" w:rsidP="00A95392">
            <w:pPr>
              <w:rPr>
                <w:rFonts w:ascii="Calibri" w:eastAsia="Aptos" w:hAnsi="Calibri" w:cs="Calibri"/>
              </w:rPr>
            </w:pPr>
            <w:r w:rsidRPr="00A95392">
              <w:rPr>
                <w:rFonts w:ascii="Calibri" w:eastAsia="Aptos" w:hAnsi="Calibri" w:cs="Calibri"/>
              </w:rPr>
              <w:t>condition GT0151-00001.</w:t>
            </w:r>
          </w:p>
          <w:p w14:paraId="11461ACB" w14:textId="77777777" w:rsidR="00A95392" w:rsidRPr="00A95392" w:rsidRDefault="00A95392" w:rsidP="00A95392">
            <w:pPr>
              <w:rPr>
                <w:rFonts w:ascii="Calibri" w:eastAsia="Aptos" w:hAnsi="Calibri" w:cs="Calibri"/>
              </w:rPr>
            </w:pPr>
          </w:p>
          <w:p w14:paraId="497EA2C1" w14:textId="77777777" w:rsidR="00A95392" w:rsidRPr="00A95392" w:rsidRDefault="00A95392" w:rsidP="00A95392">
            <w:pPr>
              <w:rPr>
                <w:rFonts w:ascii="Calibri" w:eastAsia="Aptos" w:hAnsi="Calibri" w:cs="Calibri"/>
              </w:rPr>
            </w:pPr>
            <w:r w:rsidRPr="00A95392">
              <w:rPr>
                <w:rFonts w:ascii="Calibri" w:eastAsia="Aptos" w:hAnsi="Calibri" w:cs="Calibri"/>
                <w:b/>
                <w:bCs/>
              </w:rPr>
              <w:t>Advisory note:</w:t>
            </w:r>
            <w:r w:rsidRPr="00A95392">
              <w:rPr>
                <w:rFonts w:ascii="Calibri" w:eastAsia="Aptos" w:hAnsi="Calibri" w:cs="Calibri"/>
              </w:rPr>
              <w:t xml:space="preserve"> An extension of this approval may be applied for within 6 months of the expiry of Term.</w:t>
            </w:r>
          </w:p>
          <w:p w14:paraId="1A36AB1F" w14:textId="77777777" w:rsidR="00A95392" w:rsidRPr="00A95392" w:rsidRDefault="00A95392" w:rsidP="00A95392">
            <w:pPr>
              <w:rPr>
                <w:rFonts w:ascii="Calibri" w:eastAsia="Aptos" w:hAnsi="Calibri" w:cs="Calibri"/>
              </w:rPr>
            </w:pPr>
          </w:p>
          <w:p w14:paraId="3E4F720B"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GT0155-00001</w:t>
            </w:r>
          </w:p>
          <w:p w14:paraId="08D6E92A" w14:textId="77777777" w:rsidR="00A95392" w:rsidRPr="00A95392" w:rsidRDefault="00A95392" w:rsidP="00A95392">
            <w:pPr>
              <w:rPr>
                <w:rFonts w:ascii="Calibri" w:eastAsia="Aptos" w:hAnsi="Calibri" w:cs="Calibri"/>
              </w:rPr>
            </w:pPr>
            <w:r w:rsidRPr="00A95392">
              <w:rPr>
                <w:rFonts w:ascii="Calibri" w:eastAsia="Aptos" w:hAnsi="Calibri" w:cs="Calibri"/>
              </w:rPr>
              <w:t>The following construction phase monitoring requirements apply (Works</w:t>
            </w:r>
          </w:p>
          <w:p w14:paraId="37BBA994" w14:textId="77777777" w:rsidR="00A95392" w:rsidRPr="00A95392" w:rsidRDefault="00A95392" w:rsidP="00A95392">
            <w:pPr>
              <w:rPr>
                <w:rFonts w:ascii="Calibri" w:eastAsia="Aptos" w:hAnsi="Calibri" w:cs="Calibri"/>
              </w:rPr>
            </w:pPr>
            <w:r w:rsidRPr="00A95392">
              <w:rPr>
                <w:rFonts w:ascii="Calibri" w:eastAsia="Aptos" w:hAnsi="Calibri" w:cs="Calibri"/>
              </w:rPr>
              <w:t>Approval):</w:t>
            </w:r>
          </w:p>
          <w:p w14:paraId="35656AE2" w14:textId="77777777" w:rsidR="00A95392" w:rsidRPr="00A95392" w:rsidRDefault="00A95392" w:rsidP="00A95392">
            <w:pPr>
              <w:rPr>
                <w:rFonts w:ascii="Calibri" w:eastAsia="Aptos" w:hAnsi="Calibri" w:cs="Calibri"/>
              </w:rPr>
            </w:pPr>
          </w:p>
          <w:p w14:paraId="0EC22AF5" w14:textId="77777777" w:rsidR="00A95392" w:rsidRPr="00A95392" w:rsidRDefault="00A95392" w:rsidP="001B132F">
            <w:pPr>
              <w:numPr>
                <w:ilvl w:val="0"/>
                <w:numId w:val="68"/>
              </w:numPr>
              <w:ind w:left="482" w:hanging="482"/>
              <w:contextualSpacing/>
              <w:rPr>
                <w:rFonts w:ascii="Calibri" w:eastAsia="Aptos" w:hAnsi="Calibri" w:cs="Calibri"/>
              </w:rPr>
            </w:pPr>
            <w:r w:rsidRPr="00A95392">
              <w:rPr>
                <w:rFonts w:ascii="Calibri" w:eastAsia="Aptos" w:hAnsi="Calibri" w:cs="Calibri"/>
              </w:rPr>
              <w:t xml:space="preserve">The monitoring bores must be installed in accordance with the number and location shown, as modified by this approval, unless otherwise agreed in writing with </w:t>
            </w:r>
            <w:proofErr w:type="spellStart"/>
            <w:r w:rsidRPr="00A95392">
              <w:rPr>
                <w:rFonts w:ascii="Calibri" w:eastAsia="Aptos" w:hAnsi="Calibri" w:cs="Calibri"/>
              </w:rPr>
              <w:t>WaterNSW</w:t>
            </w:r>
            <w:proofErr w:type="spellEnd"/>
            <w:r w:rsidRPr="00A95392">
              <w:rPr>
                <w:rFonts w:ascii="Calibri" w:eastAsia="Aptos" w:hAnsi="Calibri" w:cs="Calibri"/>
              </w:rPr>
              <w:t>.</w:t>
            </w:r>
          </w:p>
          <w:p w14:paraId="49F6BE16" w14:textId="77777777" w:rsidR="00A95392" w:rsidRPr="00A95392" w:rsidRDefault="00A95392" w:rsidP="001B132F">
            <w:pPr>
              <w:numPr>
                <w:ilvl w:val="0"/>
                <w:numId w:val="68"/>
              </w:numPr>
              <w:ind w:left="482" w:hanging="482"/>
              <w:contextualSpacing/>
              <w:rPr>
                <w:rFonts w:ascii="Calibri" w:eastAsia="Aptos" w:hAnsi="Calibri" w:cs="Calibri"/>
              </w:rPr>
            </w:pPr>
            <w:r w:rsidRPr="00A95392">
              <w:rPr>
                <w:rFonts w:ascii="Calibri" w:eastAsia="Aptos" w:hAnsi="Calibri" w:cs="Calibri"/>
              </w:rPr>
              <w:t>The applicant must comply with the monitoring programme as amended by this approval (Approved Monitoring Programme).</w:t>
            </w:r>
          </w:p>
          <w:p w14:paraId="19E73DF7" w14:textId="77777777" w:rsidR="00A95392" w:rsidRPr="00A95392" w:rsidRDefault="00A95392" w:rsidP="001B132F">
            <w:pPr>
              <w:numPr>
                <w:ilvl w:val="0"/>
                <w:numId w:val="68"/>
              </w:numPr>
              <w:ind w:left="482" w:hanging="482"/>
              <w:contextualSpacing/>
              <w:rPr>
                <w:rFonts w:ascii="Calibri" w:eastAsia="Aptos" w:hAnsi="Calibri" w:cs="Calibri"/>
              </w:rPr>
            </w:pPr>
            <w:r w:rsidRPr="00A95392">
              <w:rPr>
                <w:rFonts w:ascii="Calibri" w:eastAsia="Aptos" w:hAnsi="Calibri" w:cs="Calibri"/>
              </w:rPr>
              <w:t xml:space="preserve">The applicant must submit all results from the Approved Monitoring Programme, to </w:t>
            </w:r>
            <w:proofErr w:type="spellStart"/>
            <w:r w:rsidRPr="00A95392">
              <w:rPr>
                <w:rFonts w:ascii="Calibri" w:eastAsia="Aptos" w:hAnsi="Calibri" w:cs="Calibri"/>
              </w:rPr>
              <w:t>WaterNSW</w:t>
            </w:r>
            <w:proofErr w:type="spellEnd"/>
            <w:r w:rsidRPr="00A95392">
              <w:rPr>
                <w:rFonts w:ascii="Calibri" w:eastAsia="Aptos" w:hAnsi="Calibri" w:cs="Calibri"/>
              </w:rPr>
              <w:t>, as part of the Completion Report.</w:t>
            </w:r>
          </w:p>
          <w:p w14:paraId="5740FCC1" w14:textId="77777777" w:rsidR="00A95392" w:rsidRPr="00A95392" w:rsidRDefault="00A95392" w:rsidP="00A95392">
            <w:pPr>
              <w:rPr>
                <w:rFonts w:ascii="Calibri" w:eastAsia="Aptos" w:hAnsi="Calibri" w:cs="Calibri"/>
              </w:rPr>
            </w:pPr>
          </w:p>
          <w:p w14:paraId="732D51A6"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GT0174-00001</w:t>
            </w:r>
          </w:p>
          <w:p w14:paraId="2CA24FD5" w14:textId="77777777" w:rsidR="00A95392" w:rsidRPr="00A95392" w:rsidRDefault="00A95392" w:rsidP="00A95392">
            <w:pPr>
              <w:rPr>
                <w:rFonts w:ascii="Calibri" w:eastAsia="Aptos" w:hAnsi="Calibri" w:cs="Calibri"/>
              </w:rPr>
            </w:pPr>
            <w:r w:rsidRPr="00A95392">
              <w:rPr>
                <w:rFonts w:ascii="Calibri" w:eastAsia="Aptos" w:hAnsi="Calibri" w:cs="Calibri"/>
              </w:rPr>
              <w:t xml:space="preserve">Construction phase monitoring bore requirements GTA: </w:t>
            </w:r>
          </w:p>
          <w:p w14:paraId="69DD6209" w14:textId="77777777" w:rsidR="00A95392" w:rsidRPr="00A95392" w:rsidRDefault="00A95392" w:rsidP="001B132F">
            <w:pPr>
              <w:numPr>
                <w:ilvl w:val="0"/>
                <w:numId w:val="101"/>
              </w:numPr>
              <w:ind w:left="482" w:hanging="482"/>
              <w:contextualSpacing/>
              <w:rPr>
                <w:rFonts w:ascii="Calibri" w:eastAsia="Aptos" w:hAnsi="Calibri" w:cs="Calibri"/>
              </w:rPr>
            </w:pPr>
            <w:r w:rsidRPr="00A95392">
              <w:rPr>
                <w:rFonts w:ascii="Calibri" w:eastAsia="Aptos" w:hAnsi="Calibri" w:cs="Calibri"/>
              </w:rPr>
              <w:t xml:space="preserve">Monitoring bores are required to be installed and collecting data prior for at least 3 months prior to submitting a water supply work approval </w:t>
            </w:r>
          </w:p>
          <w:p w14:paraId="6D06F44B" w14:textId="77777777" w:rsidR="00A95392" w:rsidRPr="00A95392" w:rsidRDefault="00A95392" w:rsidP="001B132F">
            <w:pPr>
              <w:numPr>
                <w:ilvl w:val="0"/>
                <w:numId w:val="101"/>
              </w:numPr>
              <w:ind w:left="482" w:hanging="482"/>
              <w:contextualSpacing/>
              <w:rPr>
                <w:rFonts w:ascii="Calibri" w:eastAsia="Aptos" w:hAnsi="Calibri" w:cs="Calibri"/>
              </w:rPr>
            </w:pPr>
            <w:r w:rsidRPr="00A95392">
              <w:rPr>
                <w:rFonts w:ascii="Calibri" w:eastAsia="Aptos" w:hAnsi="Calibri" w:cs="Calibri"/>
              </w:rPr>
              <w:t xml:space="preserve">A minimum of three monitoring bore locations are required at or around the subject property, unless otherwise agreed by </w:t>
            </w:r>
            <w:proofErr w:type="spellStart"/>
            <w:r w:rsidRPr="00A95392">
              <w:rPr>
                <w:rFonts w:ascii="Calibri" w:eastAsia="Aptos" w:hAnsi="Calibri" w:cs="Calibri"/>
              </w:rPr>
              <w:t>WaterNSW</w:t>
            </w:r>
            <w:proofErr w:type="spellEnd"/>
            <w:r w:rsidRPr="00A95392">
              <w:rPr>
                <w:rFonts w:ascii="Calibri" w:eastAsia="Aptos" w:hAnsi="Calibri" w:cs="Calibri"/>
              </w:rPr>
              <w:t xml:space="preserve">. </w:t>
            </w:r>
          </w:p>
          <w:p w14:paraId="3ED6D935" w14:textId="77777777" w:rsidR="00A95392" w:rsidRPr="00A95392" w:rsidRDefault="00A95392" w:rsidP="001B132F">
            <w:pPr>
              <w:numPr>
                <w:ilvl w:val="0"/>
                <w:numId w:val="101"/>
              </w:numPr>
              <w:ind w:left="482" w:hanging="482"/>
              <w:contextualSpacing/>
              <w:rPr>
                <w:rFonts w:ascii="Calibri" w:eastAsia="Aptos" w:hAnsi="Calibri" w:cs="Calibri"/>
              </w:rPr>
            </w:pPr>
            <w:r w:rsidRPr="00A95392">
              <w:rPr>
                <w:rFonts w:ascii="Calibri" w:eastAsia="Aptos" w:hAnsi="Calibri" w:cs="Calibri"/>
              </w:rPr>
              <w:t xml:space="preserve">The location and number of proposed monitoring bores must be submitted for approval, to </w:t>
            </w:r>
            <w:proofErr w:type="spellStart"/>
            <w:r w:rsidRPr="00A95392">
              <w:rPr>
                <w:rFonts w:ascii="Calibri" w:eastAsia="Aptos" w:hAnsi="Calibri" w:cs="Calibri"/>
              </w:rPr>
              <w:t>WaterNSW</w:t>
            </w:r>
            <w:proofErr w:type="spellEnd"/>
            <w:r w:rsidRPr="00A95392">
              <w:rPr>
                <w:rFonts w:ascii="Calibri" w:eastAsia="Aptos" w:hAnsi="Calibri" w:cs="Calibri"/>
              </w:rPr>
              <w:t xml:space="preserve"> and should be submitted prior to the application for a water supply work approval. </w:t>
            </w:r>
          </w:p>
          <w:p w14:paraId="535798C0" w14:textId="77777777" w:rsidR="00A95392" w:rsidRPr="00A95392" w:rsidRDefault="00A95392" w:rsidP="001B132F">
            <w:pPr>
              <w:numPr>
                <w:ilvl w:val="0"/>
                <w:numId w:val="101"/>
              </w:numPr>
              <w:ind w:left="482" w:hanging="482"/>
              <w:contextualSpacing/>
              <w:rPr>
                <w:rFonts w:ascii="Calibri" w:eastAsia="Aptos" w:hAnsi="Calibri" w:cs="Calibri"/>
              </w:rPr>
            </w:pPr>
            <w:r w:rsidRPr="00A95392">
              <w:rPr>
                <w:rFonts w:ascii="Calibri" w:eastAsia="Aptos" w:hAnsi="Calibri" w:cs="Calibri"/>
              </w:rPr>
              <w:t xml:space="preserve">The monitoring bores should be used to develop a water table map for the site and its near environs. </w:t>
            </w:r>
          </w:p>
          <w:p w14:paraId="628BD710" w14:textId="77777777" w:rsidR="00A95392" w:rsidRPr="00A95392" w:rsidRDefault="00A95392" w:rsidP="001B132F">
            <w:pPr>
              <w:numPr>
                <w:ilvl w:val="0"/>
                <w:numId w:val="101"/>
              </w:numPr>
              <w:ind w:left="482" w:hanging="482"/>
              <w:contextualSpacing/>
              <w:rPr>
                <w:rFonts w:ascii="Calibri" w:eastAsia="Aptos" w:hAnsi="Calibri" w:cs="Calibri"/>
              </w:rPr>
            </w:pPr>
            <w:r w:rsidRPr="00A95392">
              <w:rPr>
                <w:rFonts w:ascii="Calibri" w:eastAsia="Aptos" w:hAnsi="Calibri" w:cs="Calibri"/>
              </w:rPr>
              <w:t xml:space="preserve">The monitoring bores must be protected from construction damage. Advisory note: no approval under the Water Management Act 2000 is required for these monitoring bores </w:t>
            </w:r>
            <w:proofErr w:type="gramStart"/>
            <w:r w:rsidRPr="00A95392">
              <w:rPr>
                <w:rFonts w:ascii="Calibri" w:eastAsia="Aptos" w:hAnsi="Calibri" w:cs="Calibri"/>
              </w:rPr>
              <w:t>provided that</w:t>
            </w:r>
            <w:proofErr w:type="gramEnd"/>
            <w:r w:rsidRPr="00A95392">
              <w:rPr>
                <w:rFonts w:ascii="Calibri" w:eastAsia="Aptos" w:hAnsi="Calibri" w:cs="Calibri"/>
              </w:rPr>
              <w:t xml:space="preserve"> they extract less than 3ML/water year.</w:t>
            </w:r>
          </w:p>
          <w:p w14:paraId="29C66E6F" w14:textId="77777777" w:rsidR="00A95392" w:rsidRPr="00A95392" w:rsidRDefault="00A95392" w:rsidP="00A95392">
            <w:pPr>
              <w:rPr>
                <w:rFonts w:ascii="Calibri" w:eastAsia="Aptos" w:hAnsi="Calibri" w:cs="Calibri"/>
              </w:rPr>
            </w:pPr>
          </w:p>
          <w:p w14:paraId="3C876833"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GT0241-00001</w:t>
            </w:r>
          </w:p>
          <w:p w14:paraId="31B53822" w14:textId="77777777" w:rsidR="00A95392" w:rsidRPr="00A95392" w:rsidRDefault="00A95392" w:rsidP="00A95392">
            <w:pPr>
              <w:rPr>
                <w:rFonts w:ascii="Calibri" w:eastAsia="Aptos" w:hAnsi="Calibri" w:cs="Calibri"/>
              </w:rPr>
            </w:pPr>
            <w:r w:rsidRPr="00A95392">
              <w:rPr>
                <w:rFonts w:ascii="Calibri" w:eastAsia="Aptos" w:hAnsi="Calibri" w:cs="Calibri"/>
              </w:rPr>
              <w:t>A construction certificate can be issued for excavation work in accordance with a</w:t>
            </w:r>
          </w:p>
          <w:p w14:paraId="10372E65" w14:textId="77777777" w:rsidR="00A95392" w:rsidRPr="00A95392" w:rsidRDefault="00A95392" w:rsidP="00A95392">
            <w:pPr>
              <w:rPr>
                <w:rFonts w:ascii="Calibri" w:eastAsia="Aptos" w:hAnsi="Calibri" w:cs="Calibri"/>
              </w:rPr>
            </w:pPr>
            <w:r w:rsidRPr="00A95392">
              <w:rPr>
                <w:rFonts w:ascii="Calibri" w:eastAsia="Aptos" w:hAnsi="Calibri" w:cs="Calibri"/>
              </w:rPr>
              <w:t>valid development consent, however dewatering cannot take place without an</w:t>
            </w:r>
          </w:p>
          <w:p w14:paraId="2FFB9B74" w14:textId="77777777" w:rsidR="00A95392" w:rsidRPr="00A95392" w:rsidRDefault="00A95392" w:rsidP="00A95392">
            <w:pPr>
              <w:rPr>
                <w:rFonts w:ascii="Calibri" w:eastAsia="Aptos" w:hAnsi="Calibri" w:cs="Calibri"/>
              </w:rPr>
            </w:pPr>
            <w:r w:rsidRPr="00A95392">
              <w:rPr>
                <w:rFonts w:ascii="Calibri" w:eastAsia="Aptos" w:hAnsi="Calibri" w:cs="Calibri"/>
              </w:rPr>
              <w:t>Approval being granted by Water NSW for any water supply works required by the</w:t>
            </w:r>
          </w:p>
          <w:p w14:paraId="628784E9" w14:textId="77777777" w:rsidR="00A95392" w:rsidRPr="00A95392" w:rsidRDefault="00A95392" w:rsidP="00A95392">
            <w:pPr>
              <w:rPr>
                <w:rFonts w:ascii="Calibri" w:eastAsia="Aptos" w:hAnsi="Calibri" w:cs="Calibri"/>
              </w:rPr>
            </w:pPr>
            <w:r w:rsidRPr="00A95392">
              <w:rPr>
                <w:rFonts w:ascii="Calibri" w:eastAsia="Aptos" w:hAnsi="Calibri" w:cs="Calibri"/>
              </w:rPr>
              <w:t>development. If the excavation work will or is likely to require dewatering, the</w:t>
            </w:r>
          </w:p>
          <w:p w14:paraId="0402BB56" w14:textId="77777777" w:rsidR="00A95392" w:rsidRPr="00A95392" w:rsidRDefault="00A95392" w:rsidP="00A95392">
            <w:pPr>
              <w:rPr>
                <w:rFonts w:ascii="Calibri" w:eastAsia="Aptos" w:hAnsi="Calibri" w:cs="Calibri"/>
              </w:rPr>
            </w:pPr>
            <w:r w:rsidRPr="00A95392">
              <w:rPr>
                <w:rFonts w:ascii="Calibri" w:eastAsia="Aptos" w:hAnsi="Calibri" w:cs="Calibri"/>
              </w:rPr>
              <w:t>applicant must apply and obtain, an approval under the Water Management Act</w:t>
            </w:r>
          </w:p>
          <w:p w14:paraId="77D979CD" w14:textId="77777777" w:rsidR="00A95392" w:rsidRPr="00A95392" w:rsidRDefault="00A95392" w:rsidP="00A95392">
            <w:pPr>
              <w:rPr>
                <w:rFonts w:ascii="Calibri" w:eastAsia="Aptos" w:hAnsi="Calibri" w:cs="Calibri"/>
              </w:rPr>
            </w:pPr>
            <w:r w:rsidRPr="00A95392">
              <w:rPr>
                <w:rFonts w:ascii="Calibri" w:eastAsia="Aptos" w:hAnsi="Calibri" w:cs="Calibri"/>
              </w:rPr>
              <w:t xml:space="preserve">2000 prior to any dewatering taking place and notify </w:t>
            </w:r>
            <w:proofErr w:type="spellStart"/>
            <w:r w:rsidRPr="00A95392">
              <w:rPr>
                <w:rFonts w:ascii="Calibri" w:eastAsia="Aptos" w:hAnsi="Calibri" w:cs="Calibri"/>
              </w:rPr>
              <w:t>WaterNSW</w:t>
            </w:r>
            <w:proofErr w:type="spellEnd"/>
            <w:r w:rsidRPr="00A95392">
              <w:rPr>
                <w:rFonts w:ascii="Calibri" w:eastAsia="Aptos" w:hAnsi="Calibri" w:cs="Calibri"/>
              </w:rPr>
              <w:t xml:space="preserve"> of the programme for the dewatering activity including the commencement and proposed completion dates of the dewatering activity. </w:t>
            </w:r>
          </w:p>
          <w:p w14:paraId="6D22AA13" w14:textId="77777777" w:rsidR="00A95392" w:rsidRPr="00A95392" w:rsidRDefault="00A95392" w:rsidP="00A95392">
            <w:pPr>
              <w:rPr>
                <w:rFonts w:ascii="Calibri" w:eastAsia="Aptos" w:hAnsi="Calibri" w:cs="Calibri"/>
              </w:rPr>
            </w:pPr>
          </w:p>
          <w:p w14:paraId="65E39DCD" w14:textId="77777777" w:rsidR="00A95392" w:rsidRPr="00A95392" w:rsidRDefault="00A95392" w:rsidP="00A95392">
            <w:pPr>
              <w:rPr>
                <w:rFonts w:ascii="Calibri" w:eastAsia="Aptos" w:hAnsi="Calibri" w:cs="Calibri"/>
              </w:rPr>
            </w:pPr>
            <w:r w:rsidRPr="00A95392">
              <w:rPr>
                <w:rFonts w:ascii="Calibri" w:eastAsia="Aptos" w:hAnsi="Calibri" w:cs="Calibri"/>
                <w:b/>
                <w:bCs/>
              </w:rPr>
              <w:t>Advisory Note:</w:t>
            </w:r>
            <w:r w:rsidRPr="00A95392">
              <w:rPr>
                <w:rFonts w:ascii="Calibri" w:eastAsia="Aptos" w:hAnsi="Calibri" w:cs="Calibri"/>
              </w:rPr>
              <w:t xml:space="preserve"> An approval under the Water Management Act 2000 is required to construct and/or install the water supply works. For the avoidance of doubt, these General Terms of Approval do not represent any authorisation for the take of groundwater, nor do they constitute the grant or the indication of an intention to grant, any required Water Access Licence (WAL). A WAL is required to lawfully take more than 3ML of water per water year as part of the dewatering activity. A water use approval may also be required, unless the use of the water is for a purpose for which a development consent is in force.</w:t>
            </w:r>
          </w:p>
          <w:p w14:paraId="6829A7E6" w14:textId="77777777" w:rsidR="00A95392" w:rsidRPr="00A95392" w:rsidRDefault="00A95392" w:rsidP="00A95392">
            <w:pPr>
              <w:rPr>
                <w:rFonts w:ascii="Calibri" w:eastAsia="Aptos" w:hAnsi="Calibri" w:cs="Calibri"/>
              </w:rPr>
            </w:pPr>
          </w:p>
          <w:p w14:paraId="211B0803"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SCHEDULE 1</w:t>
            </w:r>
          </w:p>
          <w:p w14:paraId="250F0C52" w14:textId="77777777" w:rsidR="00A95392" w:rsidRPr="00A95392" w:rsidRDefault="00A95392" w:rsidP="00A95392">
            <w:pPr>
              <w:rPr>
                <w:rFonts w:ascii="Calibri" w:eastAsia="Aptos" w:hAnsi="Calibri" w:cs="Calibri"/>
              </w:rPr>
            </w:pPr>
            <w:r w:rsidRPr="00A95392">
              <w:rPr>
                <w:rFonts w:ascii="Calibri" w:eastAsia="Aptos" w:hAnsi="Calibri" w:cs="Calibri"/>
              </w:rPr>
              <w:lastRenderedPageBreak/>
              <w:t xml:space="preserve">The plans and associated documentation listed in this schedule are referred to in general terms of approval (GTA) issued by </w:t>
            </w:r>
            <w:proofErr w:type="spellStart"/>
            <w:r w:rsidRPr="00A95392">
              <w:rPr>
                <w:rFonts w:ascii="Calibri" w:eastAsia="Aptos" w:hAnsi="Calibri" w:cs="Calibri"/>
              </w:rPr>
              <w:t>WaterNSW</w:t>
            </w:r>
            <w:proofErr w:type="spellEnd"/>
            <w:r w:rsidRPr="00A95392">
              <w:rPr>
                <w:rFonts w:ascii="Calibri" w:eastAsia="Aptos" w:hAnsi="Calibri" w:cs="Calibri"/>
              </w:rPr>
              <w:t xml:space="preserve"> for integrated development associated with LDA2024/0092 as provided by Council:</w:t>
            </w:r>
          </w:p>
          <w:p w14:paraId="4D58663A" w14:textId="77777777" w:rsidR="00A95392" w:rsidRPr="00A95392" w:rsidRDefault="00A95392" w:rsidP="00A95392">
            <w:pPr>
              <w:rPr>
                <w:rFonts w:ascii="Calibri" w:eastAsia="Aptos" w:hAnsi="Calibri" w:cs="Calibri"/>
              </w:rPr>
            </w:pPr>
          </w:p>
          <w:p w14:paraId="5356A100" w14:textId="77777777" w:rsidR="00A95392" w:rsidRPr="00A95392" w:rsidRDefault="00A95392" w:rsidP="001B132F">
            <w:pPr>
              <w:numPr>
                <w:ilvl w:val="0"/>
                <w:numId w:val="69"/>
              </w:numPr>
              <w:contextualSpacing/>
              <w:rPr>
                <w:rFonts w:ascii="Calibri" w:eastAsia="Aptos" w:hAnsi="Calibri" w:cs="Calibri"/>
              </w:rPr>
            </w:pPr>
            <w:r w:rsidRPr="00A95392">
              <w:rPr>
                <w:rFonts w:ascii="Calibri" w:eastAsia="Aptos" w:hAnsi="Calibri" w:cs="Calibri"/>
              </w:rPr>
              <w:t>Architectural Design Report Amending Development Application Issue. Prepared by Urbis. 31 January 2025.</w:t>
            </w:r>
          </w:p>
          <w:p w14:paraId="3D6B665A" w14:textId="77777777" w:rsidR="00A95392" w:rsidRPr="00A95392" w:rsidRDefault="00A95392" w:rsidP="001B132F">
            <w:pPr>
              <w:numPr>
                <w:ilvl w:val="0"/>
                <w:numId w:val="69"/>
              </w:numPr>
              <w:contextualSpacing/>
              <w:rPr>
                <w:rFonts w:ascii="Calibri" w:eastAsia="Aptos" w:hAnsi="Calibri" w:cs="Calibri"/>
              </w:rPr>
            </w:pPr>
            <w:r w:rsidRPr="00A95392">
              <w:rPr>
                <w:rFonts w:ascii="Calibri" w:eastAsia="Aptos" w:hAnsi="Calibri" w:cs="Calibri"/>
              </w:rPr>
              <w:t xml:space="preserve">Geotechnical Assessment. Prepared by </w:t>
            </w:r>
            <w:proofErr w:type="spellStart"/>
            <w:r w:rsidRPr="00A95392">
              <w:rPr>
                <w:rFonts w:ascii="Calibri" w:eastAsia="Aptos" w:hAnsi="Calibri" w:cs="Calibri"/>
              </w:rPr>
              <w:t>JKGeotechnics</w:t>
            </w:r>
            <w:proofErr w:type="spellEnd"/>
            <w:r w:rsidRPr="00A95392">
              <w:rPr>
                <w:rFonts w:ascii="Calibri" w:eastAsia="Aptos" w:hAnsi="Calibri" w:cs="Calibri"/>
              </w:rPr>
              <w:t>. 11 April 2024. Ref: 36643YrptRev1.</w:t>
            </w:r>
          </w:p>
          <w:p w14:paraId="5C424D01" w14:textId="77777777" w:rsidR="00A95392" w:rsidRPr="00A95392" w:rsidRDefault="00A95392" w:rsidP="001B132F">
            <w:pPr>
              <w:numPr>
                <w:ilvl w:val="0"/>
                <w:numId w:val="69"/>
              </w:numPr>
              <w:contextualSpacing/>
              <w:rPr>
                <w:rFonts w:ascii="Calibri" w:eastAsia="Aptos" w:hAnsi="Calibri" w:cs="Calibri"/>
              </w:rPr>
            </w:pPr>
            <w:r w:rsidRPr="00A95392">
              <w:rPr>
                <w:rFonts w:ascii="Calibri" w:eastAsia="Aptos" w:hAnsi="Calibri" w:cs="Calibri"/>
              </w:rPr>
              <w:t>Statement of Environmental Effects. Prepared by Urbis. 7 May 2025. Report Number: Final_17.04.2024 updated for re-submission 07.05.2024.</w:t>
            </w:r>
          </w:p>
        </w:tc>
      </w:tr>
      <w:tr w:rsidR="00A95392" w:rsidRPr="00A95392" w14:paraId="3556378D" w14:textId="77777777" w:rsidTr="00A22DAF">
        <w:trPr>
          <w:trHeight w:val="135"/>
        </w:trPr>
        <w:tc>
          <w:tcPr>
            <w:tcW w:w="773" w:type="pct"/>
            <w:vMerge/>
          </w:tcPr>
          <w:p w14:paraId="3707BFC6"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3F54DAAF" w14:textId="77777777" w:rsidR="00A95392" w:rsidRPr="00A95392" w:rsidRDefault="00A95392" w:rsidP="00A95392">
            <w:pPr>
              <w:rPr>
                <w:rFonts w:ascii="Calibri" w:eastAsia="Aptos" w:hAnsi="Calibri" w:cs="Calibri"/>
              </w:rPr>
            </w:pPr>
            <w:r w:rsidRPr="00A95392">
              <w:rPr>
                <w:rFonts w:ascii="Calibri" w:eastAsia="Aptos" w:hAnsi="Calibri" w:cs="Calibri"/>
                <w:b/>
                <w:bCs/>
              </w:rPr>
              <w:t xml:space="preserve">Condition reason: </w:t>
            </w:r>
            <w:r w:rsidRPr="00A95392">
              <w:rPr>
                <w:rFonts w:ascii="Calibri" w:eastAsia="Aptos" w:hAnsi="Calibri" w:cs="Calibri"/>
              </w:rPr>
              <w:t>Statutory requirement.</w:t>
            </w:r>
          </w:p>
        </w:tc>
      </w:tr>
      <w:tr w:rsidR="00A95392" w:rsidRPr="00A95392" w14:paraId="1303C955" w14:textId="77777777" w:rsidTr="00A22DAF">
        <w:trPr>
          <w:trHeight w:val="135"/>
        </w:trPr>
        <w:tc>
          <w:tcPr>
            <w:tcW w:w="5000" w:type="pct"/>
            <w:gridSpan w:val="2"/>
            <w:shd w:val="clear" w:color="auto" w:fill="D9D9D9" w:themeFill="background1" w:themeFillShade="D9"/>
          </w:tcPr>
          <w:p w14:paraId="479DFD1B" w14:textId="77777777" w:rsidR="00A95392" w:rsidRPr="00A95392" w:rsidRDefault="00A95392" w:rsidP="00A95392">
            <w:pPr>
              <w:rPr>
                <w:rFonts w:ascii="Calibri" w:hAnsi="Calibri" w:cs="Calibri"/>
                <w:b/>
                <w:bCs/>
              </w:rPr>
            </w:pPr>
            <w:r w:rsidRPr="00A95392">
              <w:rPr>
                <w:rFonts w:ascii="Calibri" w:hAnsi="Calibri" w:cs="Calibri"/>
                <w:b/>
                <w:bCs/>
              </w:rPr>
              <w:t>Sydney Water Conditions</w:t>
            </w:r>
          </w:p>
        </w:tc>
      </w:tr>
      <w:tr w:rsidR="00A95392" w:rsidRPr="00A95392" w14:paraId="5F59B672" w14:textId="77777777" w:rsidTr="00A22DAF">
        <w:trPr>
          <w:trHeight w:val="135"/>
        </w:trPr>
        <w:tc>
          <w:tcPr>
            <w:tcW w:w="773" w:type="pct"/>
            <w:vMerge w:val="restart"/>
          </w:tcPr>
          <w:p w14:paraId="134F7129"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69B4FCF8"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Sydney Water Conditions</w:t>
            </w:r>
          </w:p>
        </w:tc>
      </w:tr>
      <w:tr w:rsidR="00A95392" w:rsidRPr="00A95392" w14:paraId="0EB55243" w14:textId="77777777" w:rsidTr="00A22DAF">
        <w:trPr>
          <w:trHeight w:val="135"/>
        </w:trPr>
        <w:tc>
          <w:tcPr>
            <w:tcW w:w="773" w:type="pct"/>
            <w:vMerge/>
          </w:tcPr>
          <w:p w14:paraId="0FB91307"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4A1B9E54"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Prior to the issue of a Construction Certificate</w:t>
            </w:r>
          </w:p>
          <w:p w14:paraId="2095CB7E" w14:textId="77777777" w:rsidR="00A95392" w:rsidRPr="00A95392" w:rsidRDefault="00A95392" w:rsidP="00A95392">
            <w:pPr>
              <w:rPr>
                <w:rFonts w:ascii="Calibri" w:eastAsia="Aptos" w:hAnsi="Calibri" w:cs="Calibri"/>
                <w:u w:val="single"/>
              </w:rPr>
            </w:pPr>
          </w:p>
          <w:p w14:paraId="2DAC657C"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Building Plan Approval (including Tree Planting Guidelines)</w:t>
            </w:r>
          </w:p>
          <w:p w14:paraId="49BE0F2D" w14:textId="77777777" w:rsidR="00A95392" w:rsidRPr="00A95392" w:rsidRDefault="00A95392" w:rsidP="00A95392">
            <w:pPr>
              <w:rPr>
                <w:rFonts w:ascii="Calibri" w:eastAsia="Aptos" w:hAnsi="Calibri" w:cs="Calibri"/>
              </w:rPr>
            </w:pPr>
            <w:r w:rsidRPr="00A95392">
              <w:rPr>
                <w:rFonts w:ascii="Calibri" w:eastAsia="Aptos" w:hAnsi="Calibri" w:cs="Calibri"/>
              </w:rPr>
              <w:t>The plans must be approved by Sydney Water prior to demolition, excavation or construction works commencing. This allows Sydney Water to determine if sewer, water or stormwater mains or easements will be affected by any part of your development. Any amendments to plans will require re-approval. Please go to Sydney Water Tap in to apply.</w:t>
            </w:r>
          </w:p>
          <w:p w14:paraId="1B5915FB" w14:textId="77777777" w:rsidR="00A95392" w:rsidRPr="00A95392" w:rsidRDefault="00A95392" w:rsidP="00A95392">
            <w:pPr>
              <w:rPr>
                <w:rFonts w:ascii="Calibri" w:eastAsia="Aptos" w:hAnsi="Calibri" w:cs="Calibri"/>
              </w:rPr>
            </w:pPr>
          </w:p>
          <w:p w14:paraId="43ACEF7D" w14:textId="77777777" w:rsidR="00A95392" w:rsidRPr="00A95392" w:rsidRDefault="00A95392" w:rsidP="00A95392">
            <w:pPr>
              <w:rPr>
                <w:rFonts w:ascii="Calibri" w:eastAsia="Aptos" w:hAnsi="Calibri" w:cs="Calibri"/>
              </w:rPr>
            </w:pPr>
            <w:r w:rsidRPr="00A95392">
              <w:rPr>
                <w:rFonts w:ascii="Calibri" w:eastAsia="Aptos" w:hAnsi="Calibri" w:cs="Calibri"/>
              </w:rPr>
              <w:t>Sydney Water recommends developers apply for a Building Plan Approval early as to reduce unnecessary delays to further referrals or development timescales.</w:t>
            </w:r>
          </w:p>
          <w:p w14:paraId="5C6C55D1" w14:textId="77777777" w:rsidR="00A95392" w:rsidRPr="00A95392" w:rsidRDefault="00A95392" w:rsidP="00A95392">
            <w:pPr>
              <w:rPr>
                <w:rFonts w:ascii="Calibri" w:eastAsia="Aptos" w:hAnsi="Calibri" w:cs="Calibri"/>
              </w:rPr>
            </w:pPr>
          </w:p>
          <w:p w14:paraId="432510BC"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Tree Planting</w:t>
            </w:r>
          </w:p>
          <w:p w14:paraId="7FFFE604" w14:textId="77777777" w:rsidR="00A95392" w:rsidRPr="00A95392" w:rsidRDefault="00A95392" w:rsidP="00A95392">
            <w:pPr>
              <w:rPr>
                <w:rFonts w:ascii="Calibri" w:eastAsia="Aptos" w:hAnsi="Calibri" w:cs="Calibri"/>
              </w:rPr>
            </w:pPr>
            <w:r w:rsidRPr="00A95392">
              <w:rPr>
                <w:rFonts w:ascii="Calibri" w:eastAsia="Aptos" w:hAnsi="Calibri" w:cs="Calibri"/>
              </w:rPr>
              <w:t>Certain tree species placed in proximity to Sydney Water’s underground assets have the potential to inflict damage through invasive root penetration and soil destabilisation. Section 46 of the Sydney Water Act specifies what might occur when there is interference or damage to our assets caused by trees.</w:t>
            </w:r>
          </w:p>
          <w:p w14:paraId="172832F9" w14:textId="77777777" w:rsidR="00A95392" w:rsidRPr="00A95392" w:rsidRDefault="00A95392" w:rsidP="00A95392">
            <w:pPr>
              <w:rPr>
                <w:rFonts w:ascii="Calibri" w:eastAsia="Aptos" w:hAnsi="Calibri" w:cs="Calibri"/>
              </w:rPr>
            </w:pPr>
          </w:p>
          <w:p w14:paraId="7C383652" w14:textId="77777777" w:rsidR="00A95392" w:rsidRPr="00A95392" w:rsidRDefault="00A95392" w:rsidP="00A95392">
            <w:pPr>
              <w:rPr>
                <w:rFonts w:ascii="Calibri" w:eastAsia="Aptos" w:hAnsi="Calibri" w:cs="Calibri"/>
              </w:rPr>
            </w:pPr>
            <w:r w:rsidRPr="00A95392">
              <w:rPr>
                <w:rFonts w:ascii="Calibri" w:eastAsia="Aptos" w:hAnsi="Calibri" w:cs="Calibri"/>
              </w:rPr>
              <w:t>For any trees proposed or planted that may cause destruction of, damage to or interference with our work and are in breach of the Sydney Water Act 1994, Sydney Water may issue an order to remove that tree or directly remove it and seek recovery for all loss and associated compensation for the removal.</w:t>
            </w:r>
          </w:p>
          <w:p w14:paraId="1388ED04" w14:textId="77777777" w:rsidR="00A95392" w:rsidRPr="00A95392" w:rsidRDefault="00A95392" w:rsidP="00A95392">
            <w:pPr>
              <w:rPr>
                <w:rFonts w:ascii="Calibri" w:eastAsia="Aptos" w:hAnsi="Calibri" w:cs="Calibri"/>
              </w:rPr>
            </w:pPr>
            <w:r w:rsidRPr="00A95392">
              <w:rPr>
                <w:rFonts w:ascii="Calibri" w:eastAsia="Aptos" w:hAnsi="Calibri" w:cs="Calibri"/>
              </w:rPr>
              <w:t>For guidance on types of trees that can cause damage or interference with our assets see Sydney Water webpage Wastewater blockages.</w:t>
            </w:r>
          </w:p>
          <w:p w14:paraId="06F9646F" w14:textId="77777777" w:rsidR="00A95392" w:rsidRPr="00A95392" w:rsidRDefault="00A95392" w:rsidP="00A95392">
            <w:pPr>
              <w:rPr>
                <w:rFonts w:ascii="Calibri" w:eastAsia="Aptos" w:hAnsi="Calibri" w:cs="Calibri"/>
              </w:rPr>
            </w:pPr>
          </w:p>
          <w:p w14:paraId="288EAFB9" w14:textId="77777777" w:rsidR="00A95392" w:rsidRPr="00A95392" w:rsidRDefault="00A95392" w:rsidP="00A95392">
            <w:pPr>
              <w:rPr>
                <w:rFonts w:ascii="Calibri" w:eastAsia="Aptos" w:hAnsi="Calibri" w:cs="Calibri"/>
              </w:rPr>
            </w:pPr>
            <w:r w:rsidRPr="00A95392">
              <w:rPr>
                <w:rFonts w:ascii="Calibri" w:eastAsia="Aptos" w:hAnsi="Calibri" w:cs="Calibri"/>
              </w:rPr>
              <w:t>For guidance on how to plant trees near our assets, see Diagram 5 – Planting Trees within Sydney Water’s Technical guidelines – Building over and adjacent to pipe assets.</w:t>
            </w:r>
          </w:p>
          <w:p w14:paraId="04F804EF" w14:textId="77777777" w:rsidR="00A95392" w:rsidRPr="00A95392" w:rsidRDefault="00A95392" w:rsidP="00A95392">
            <w:pPr>
              <w:rPr>
                <w:rFonts w:ascii="Calibri" w:eastAsia="Aptos" w:hAnsi="Calibri" w:cs="Calibri"/>
              </w:rPr>
            </w:pPr>
          </w:p>
          <w:p w14:paraId="39E1E532"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Prior to the issue of an Occupation Certificate/Subdivision Certificate</w:t>
            </w:r>
          </w:p>
          <w:p w14:paraId="2A2274A0" w14:textId="77777777" w:rsidR="00A95392" w:rsidRPr="00A95392" w:rsidRDefault="00A95392" w:rsidP="00A95392">
            <w:pPr>
              <w:rPr>
                <w:rFonts w:ascii="Calibri" w:eastAsia="Aptos" w:hAnsi="Calibri" w:cs="Calibri"/>
                <w:b/>
                <w:bCs/>
              </w:rPr>
            </w:pPr>
          </w:p>
          <w:p w14:paraId="7C065965" w14:textId="63E30678" w:rsidR="00A95392" w:rsidRPr="00A95392" w:rsidRDefault="00A95392" w:rsidP="00A95392">
            <w:pPr>
              <w:rPr>
                <w:rFonts w:ascii="Calibri" w:eastAsia="Aptos" w:hAnsi="Calibri" w:cs="Calibri"/>
                <w:u w:val="single"/>
              </w:rPr>
            </w:pPr>
            <w:r w:rsidRPr="00A95392">
              <w:rPr>
                <w:rFonts w:ascii="Calibri" w:eastAsia="Aptos" w:hAnsi="Calibri" w:cs="Calibri"/>
                <w:u w:val="single"/>
              </w:rPr>
              <w:t>Section 73 Compliance Certificate</w:t>
            </w:r>
          </w:p>
          <w:p w14:paraId="1AA07978" w14:textId="77777777" w:rsidR="00A95392" w:rsidRPr="00A95392" w:rsidRDefault="00A95392" w:rsidP="00A95392">
            <w:pPr>
              <w:rPr>
                <w:rFonts w:ascii="Calibri" w:eastAsia="Aptos" w:hAnsi="Calibri" w:cs="Calibri"/>
              </w:rPr>
            </w:pPr>
            <w:r w:rsidRPr="00A95392">
              <w:rPr>
                <w:rFonts w:ascii="Calibri" w:eastAsia="Aptos" w:hAnsi="Calibri" w:cs="Calibri"/>
              </w:rPr>
              <w:t xml:space="preserve">A compliance certificate must be obtained from Sydney Water, under Section 73 of the </w:t>
            </w:r>
            <w:r w:rsidRPr="00A95392">
              <w:rPr>
                <w:rFonts w:ascii="Calibri" w:eastAsia="Aptos" w:hAnsi="Calibri" w:cs="Calibri"/>
                <w:i/>
                <w:iCs/>
              </w:rPr>
              <w:t>Sydney Water Act 1994</w:t>
            </w:r>
            <w:r w:rsidRPr="00A95392">
              <w:rPr>
                <w:rFonts w:ascii="Calibri" w:eastAsia="Aptos" w:hAnsi="Calibri" w:cs="Calibri"/>
              </w:rPr>
              <w:t xml:space="preserve">. Our assessment will determine the availability of water and wastewater services, which may require extensions, adjustments, or connections to our mains. Make an early application for the certificate, as there may be assets to be </w:t>
            </w:r>
            <w:proofErr w:type="gramStart"/>
            <w:r w:rsidRPr="00A95392">
              <w:rPr>
                <w:rFonts w:ascii="Calibri" w:eastAsia="Aptos" w:hAnsi="Calibri" w:cs="Calibri"/>
              </w:rPr>
              <w:t>built</w:t>
            </w:r>
            <w:proofErr w:type="gramEnd"/>
            <w:r w:rsidRPr="00A95392">
              <w:rPr>
                <w:rFonts w:ascii="Calibri" w:eastAsia="Aptos" w:hAnsi="Calibri" w:cs="Calibri"/>
              </w:rPr>
              <w:t xml:space="preserve"> and this can take some time. A Section 73 Compliance Certificate must be obtained before an Occupation or Subdivision Certificate will be issued. </w:t>
            </w:r>
          </w:p>
          <w:p w14:paraId="1960BB26" w14:textId="77777777" w:rsidR="00A95392" w:rsidRPr="00A95392" w:rsidRDefault="00A95392" w:rsidP="00A95392">
            <w:pPr>
              <w:rPr>
                <w:rFonts w:ascii="Calibri" w:eastAsia="Aptos" w:hAnsi="Calibri" w:cs="Calibri"/>
              </w:rPr>
            </w:pPr>
          </w:p>
          <w:p w14:paraId="2EF87061" w14:textId="77777777" w:rsidR="00A95392" w:rsidRPr="00A95392" w:rsidRDefault="00A95392" w:rsidP="00A95392">
            <w:pPr>
              <w:rPr>
                <w:rFonts w:ascii="Calibri" w:eastAsia="Aptos" w:hAnsi="Calibri" w:cs="Calibri"/>
              </w:rPr>
            </w:pPr>
            <w:r w:rsidRPr="00A95392">
              <w:rPr>
                <w:rFonts w:ascii="Calibri" w:eastAsia="Aptos" w:hAnsi="Calibri" w:cs="Calibri"/>
              </w:rPr>
              <w:t xml:space="preserve">Applications can be made either directly to Sydney Water or through a Sydney Water accredited Water Servicing Coordinator. </w:t>
            </w:r>
          </w:p>
          <w:p w14:paraId="0BFC0F56" w14:textId="77777777" w:rsidR="00A95392" w:rsidRPr="00A95392" w:rsidRDefault="00A95392" w:rsidP="00A95392">
            <w:pPr>
              <w:rPr>
                <w:rFonts w:ascii="Calibri" w:eastAsia="Aptos" w:hAnsi="Calibri" w:cs="Calibri"/>
              </w:rPr>
            </w:pPr>
          </w:p>
          <w:p w14:paraId="5FE4FE67" w14:textId="77777777" w:rsidR="00A95392" w:rsidRPr="00A95392" w:rsidRDefault="00A95392" w:rsidP="00A95392">
            <w:pPr>
              <w:rPr>
                <w:rFonts w:ascii="Calibri" w:eastAsia="Aptos" w:hAnsi="Calibri" w:cs="Calibri"/>
              </w:rPr>
            </w:pPr>
            <w:r w:rsidRPr="00A95392">
              <w:rPr>
                <w:rFonts w:ascii="Calibri" w:eastAsia="Aptos" w:hAnsi="Calibri" w:cs="Calibri"/>
              </w:rPr>
              <w:t>Go to the Sydney Water website or call 1300 082 746 to learn more about applying through an authorised WSC or Sydney Water.</w:t>
            </w:r>
          </w:p>
          <w:p w14:paraId="6F009D0B" w14:textId="77777777" w:rsidR="00A95392" w:rsidRPr="00A95392" w:rsidRDefault="00A95392" w:rsidP="00A95392">
            <w:pPr>
              <w:rPr>
                <w:rFonts w:ascii="Calibri" w:eastAsia="Aptos" w:hAnsi="Calibri" w:cs="Calibri"/>
              </w:rPr>
            </w:pPr>
          </w:p>
          <w:p w14:paraId="059590DB"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Sydney Water Requirements for Commercial and Industrial Developments (for proponent’s information)</w:t>
            </w:r>
          </w:p>
          <w:p w14:paraId="55E2DDBA" w14:textId="77777777" w:rsidR="00A95392" w:rsidRPr="00A95392" w:rsidRDefault="00A95392" w:rsidP="00A95392">
            <w:pPr>
              <w:rPr>
                <w:rFonts w:ascii="Calibri" w:eastAsia="Aptos" w:hAnsi="Calibri" w:cs="Calibri"/>
              </w:rPr>
            </w:pPr>
          </w:p>
          <w:p w14:paraId="7B60FCF0"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Trade Wastewater Requirements</w:t>
            </w:r>
          </w:p>
          <w:p w14:paraId="52D47142" w14:textId="77777777" w:rsidR="00A95392" w:rsidRPr="00A95392" w:rsidRDefault="00A95392" w:rsidP="00A95392">
            <w:pPr>
              <w:rPr>
                <w:rFonts w:ascii="Calibri" w:eastAsia="Aptos" w:hAnsi="Calibri" w:cs="Calibri"/>
              </w:rPr>
            </w:pPr>
            <w:r w:rsidRPr="00A95392">
              <w:rPr>
                <w:rFonts w:ascii="Calibri" w:eastAsia="Aptos" w:hAnsi="Calibri" w:cs="Calibri"/>
              </w:rPr>
              <w:t xml:space="preserve">If this development is going to generate trade wastewater, the property owner must </w:t>
            </w:r>
            <w:proofErr w:type="gramStart"/>
            <w:r w:rsidRPr="00A95392">
              <w:rPr>
                <w:rFonts w:ascii="Calibri" w:eastAsia="Aptos" w:hAnsi="Calibri" w:cs="Calibri"/>
              </w:rPr>
              <w:t>submit an application</w:t>
            </w:r>
            <w:proofErr w:type="gramEnd"/>
            <w:r w:rsidRPr="00A95392">
              <w:rPr>
                <w:rFonts w:ascii="Calibri" w:eastAsia="Aptos" w:hAnsi="Calibri" w:cs="Calibri"/>
              </w:rPr>
              <w:t xml:space="preserve"> requesting permission to discharge trade wastewater to Sydney Water’s sewerage system. You must obtain Sydney Water approval for this permit before any business activities can commence. It is illegal to discharge Trade Wastewater into the Sydney Water sewerage system without permission.</w:t>
            </w:r>
          </w:p>
          <w:p w14:paraId="3B09C45F" w14:textId="77777777" w:rsidR="00A95392" w:rsidRPr="00A95392" w:rsidRDefault="00A95392" w:rsidP="00A95392">
            <w:pPr>
              <w:rPr>
                <w:rFonts w:ascii="Calibri" w:eastAsia="Aptos" w:hAnsi="Calibri" w:cs="Calibri"/>
              </w:rPr>
            </w:pPr>
            <w:r w:rsidRPr="00A95392">
              <w:rPr>
                <w:rFonts w:ascii="Calibri" w:eastAsia="Aptos" w:hAnsi="Calibri" w:cs="Calibri"/>
              </w:rPr>
              <w:t>The permit application should be emailed to Sydney Water’s Business Customer Services at businesscustomers@sydneywater.com.au</w:t>
            </w:r>
          </w:p>
          <w:p w14:paraId="00BF50B9" w14:textId="77777777" w:rsidR="00A95392" w:rsidRPr="00A95392" w:rsidRDefault="00A95392" w:rsidP="00A95392">
            <w:pPr>
              <w:rPr>
                <w:rFonts w:ascii="Calibri" w:eastAsia="Aptos" w:hAnsi="Calibri" w:cs="Calibri"/>
              </w:rPr>
            </w:pPr>
          </w:p>
          <w:p w14:paraId="46888560" w14:textId="77777777" w:rsidR="00A95392" w:rsidRPr="00A95392" w:rsidRDefault="00A95392" w:rsidP="00A95392">
            <w:pPr>
              <w:rPr>
                <w:rFonts w:ascii="Calibri" w:eastAsia="Aptos" w:hAnsi="Calibri" w:cs="Calibri"/>
              </w:rPr>
            </w:pPr>
            <w:r w:rsidRPr="00A95392">
              <w:rPr>
                <w:rFonts w:ascii="Calibri" w:eastAsia="Aptos" w:hAnsi="Calibri" w:cs="Calibri"/>
              </w:rPr>
              <w:t>A Boundary Trap is required for all developments that discharge trade wastewater where arrestors and special units are installed for trade wastewater pre-treatment.</w:t>
            </w:r>
          </w:p>
          <w:p w14:paraId="7E71883E" w14:textId="77777777" w:rsidR="00A95392" w:rsidRPr="00A95392" w:rsidRDefault="00A95392" w:rsidP="00A95392">
            <w:pPr>
              <w:rPr>
                <w:rFonts w:ascii="Calibri" w:eastAsia="Aptos" w:hAnsi="Calibri" w:cs="Calibri"/>
              </w:rPr>
            </w:pPr>
          </w:p>
          <w:p w14:paraId="6484AC0E" w14:textId="77777777" w:rsidR="00A95392" w:rsidRPr="00A95392" w:rsidRDefault="00A95392" w:rsidP="00A95392">
            <w:pPr>
              <w:rPr>
                <w:rFonts w:ascii="Calibri" w:eastAsia="Aptos" w:hAnsi="Calibri" w:cs="Calibri"/>
              </w:rPr>
            </w:pPr>
            <w:r w:rsidRPr="00A95392">
              <w:rPr>
                <w:rFonts w:ascii="Calibri" w:eastAsia="Aptos" w:hAnsi="Calibri" w:cs="Calibri"/>
              </w:rPr>
              <w:t>If the property development is for Industrial operations, the wastewater may discharge into a sewerage area that is subject to wastewater reuse. Find out from Business Customer Services if this is applicable to your development.</w:t>
            </w:r>
          </w:p>
          <w:p w14:paraId="50C986E7" w14:textId="77777777" w:rsidR="00A95392" w:rsidRPr="00A95392" w:rsidRDefault="00A95392" w:rsidP="00A95392">
            <w:pPr>
              <w:rPr>
                <w:rFonts w:ascii="Calibri" w:eastAsia="Aptos" w:hAnsi="Calibri" w:cs="Calibri"/>
              </w:rPr>
            </w:pPr>
          </w:p>
          <w:p w14:paraId="5E492262" w14:textId="77777777" w:rsidR="00A95392" w:rsidRPr="00A95392" w:rsidRDefault="00A95392" w:rsidP="00A95392">
            <w:pPr>
              <w:rPr>
                <w:rFonts w:ascii="Calibri" w:eastAsia="Aptos" w:hAnsi="Calibri" w:cs="Calibri"/>
                <w:u w:val="single"/>
              </w:rPr>
            </w:pPr>
            <w:r w:rsidRPr="00A95392">
              <w:rPr>
                <w:rFonts w:ascii="Calibri" w:eastAsia="Aptos" w:hAnsi="Calibri" w:cs="Calibri"/>
                <w:u w:val="single"/>
              </w:rPr>
              <w:t>Backflow Prevention Requirements</w:t>
            </w:r>
          </w:p>
          <w:p w14:paraId="36B8FAF8" w14:textId="77777777" w:rsidR="00A95392" w:rsidRPr="00A95392" w:rsidRDefault="00A95392" w:rsidP="00A95392">
            <w:pPr>
              <w:rPr>
                <w:rFonts w:ascii="Calibri" w:eastAsia="Aptos" w:hAnsi="Calibri" w:cs="Calibri"/>
              </w:rPr>
            </w:pPr>
            <w:r w:rsidRPr="00A95392">
              <w:rPr>
                <w:rFonts w:ascii="Calibri" w:eastAsia="Aptos" w:hAnsi="Calibri" w:cs="Calibri"/>
              </w:rPr>
              <w:t>Backflow is when there is unintentional flow of water in the wrong direction from a potentially polluted source into the drinking water supply.</w:t>
            </w:r>
          </w:p>
          <w:p w14:paraId="7180CF1D" w14:textId="77777777" w:rsidR="00A95392" w:rsidRPr="00A95392" w:rsidRDefault="00A95392" w:rsidP="00A95392">
            <w:pPr>
              <w:rPr>
                <w:rFonts w:ascii="Calibri" w:eastAsia="Aptos" w:hAnsi="Calibri" w:cs="Calibri"/>
              </w:rPr>
            </w:pPr>
          </w:p>
          <w:p w14:paraId="75966F43" w14:textId="77777777" w:rsidR="00A95392" w:rsidRPr="00A95392" w:rsidRDefault="00A95392" w:rsidP="00A95392">
            <w:pPr>
              <w:rPr>
                <w:rFonts w:ascii="Calibri" w:eastAsia="Aptos" w:hAnsi="Calibri" w:cs="Calibri"/>
              </w:rPr>
            </w:pPr>
            <w:r w:rsidRPr="00A95392">
              <w:rPr>
                <w:rFonts w:ascii="Calibri" w:eastAsia="Aptos" w:hAnsi="Calibri" w:cs="Calibri"/>
              </w:rPr>
              <w:t>All properties connected to Sydney Water's supply must install a testable Backflow</w:t>
            </w:r>
          </w:p>
          <w:p w14:paraId="2737548D" w14:textId="77777777" w:rsidR="00A95392" w:rsidRPr="00A95392" w:rsidRDefault="00A95392" w:rsidP="00A95392">
            <w:pPr>
              <w:rPr>
                <w:rFonts w:ascii="Calibri" w:eastAsia="Aptos" w:hAnsi="Calibri" w:cs="Calibri"/>
              </w:rPr>
            </w:pPr>
            <w:r w:rsidRPr="00A95392">
              <w:rPr>
                <w:rFonts w:ascii="Calibri" w:eastAsia="Aptos" w:hAnsi="Calibri" w:cs="Calibri"/>
              </w:rPr>
              <w:t>Prevention Containment Device appropriate to the property's hazard rating. Property with a high or medium hazard rating must have the backflow prevention containment device tested annually. Properties identified as having a low hazard rating must install a non-testable device, as a minimum.</w:t>
            </w:r>
          </w:p>
          <w:p w14:paraId="10B37EC4" w14:textId="77777777" w:rsidR="00A95392" w:rsidRPr="00A95392" w:rsidRDefault="00A95392" w:rsidP="00A95392">
            <w:pPr>
              <w:rPr>
                <w:rFonts w:ascii="Calibri" w:eastAsia="Aptos" w:hAnsi="Calibri" w:cs="Calibri"/>
              </w:rPr>
            </w:pPr>
          </w:p>
          <w:p w14:paraId="5112DB00" w14:textId="77777777" w:rsidR="00A95392" w:rsidRPr="00A95392" w:rsidRDefault="00A95392" w:rsidP="00A95392">
            <w:pPr>
              <w:rPr>
                <w:rFonts w:ascii="Calibri" w:eastAsia="Aptos" w:hAnsi="Calibri" w:cs="Calibri"/>
              </w:rPr>
            </w:pPr>
            <w:r w:rsidRPr="00A95392">
              <w:rPr>
                <w:rFonts w:ascii="Calibri" w:eastAsia="Aptos" w:hAnsi="Calibri" w:cs="Calibri"/>
              </w:rPr>
              <w:t>Separate hydrant and sprinkler fire services on non-residential properties, require the installation of a testable double check detector assembly. The device is to be located at the boundary of the property.</w:t>
            </w:r>
          </w:p>
          <w:p w14:paraId="5B6878DF" w14:textId="77777777" w:rsidR="00A95392" w:rsidRPr="00A95392" w:rsidRDefault="00A95392" w:rsidP="00A95392">
            <w:pPr>
              <w:rPr>
                <w:rFonts w:ascii="Calibri" w:eastAsia="Aptos" w:hAnsi="Calibri" w:cs="Calibri"/>
              </w:rPr>
            </w:pPr>
          </w:p>
          <w:p w14:paraId="51F1F61A" w14:textId="77777777" w:rsidR="00A95392" w:rsidRPr="00A95392" w:rsidRDefault="00A95392" w:rsidP="00A95392">
            <w:pPr>
              <w:rPr>
                <w:rFonts w:ascii="Calibri" w:eastAsia="Aptos" w:hAnsi="Calibri" w:cs="Calibri"/>
              </w:rPr>
            </w:pPr>
            <w:r w:rsidRPr="00A95392">
              <w:rPr>
                <w:rFonts w:ascii="Calibri" w:eastAsia="Aptos" w:hAnsi="Calibri" w:cs="Calibri"/>
              </w:rPr>
              <w:t>Before you install a backflow prevention device:</w:t>
            </w:r>
          </w:p>
          <w:p w14:paraId="4A7B1D49" w14:textId="77777777" w:rsidR="00A95392" w:rsidRPr="00A95392" w:rsidRDefault="00A95392" w:rsidP="00A95392">
            <w:pPr>
              <w:rPr>
                <w:rFonts w:ascii="Calibri" w:eastAsia="Aptos" w:hAnsi="Calibri" w:cs="Calibri"/>
              </w:rPr>
            </w:pPr>
          </w:p>
          <w:p w14:paraId="701F4B30"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Get your hydraulic consultant or plumber to check the available water pressure versus the property’s required pressure and flow requirements.</w:t>
            </w:r>
          </w:p>
          <w:p w14:paraId="7B947030"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Conduct a site assessment to confirm the hazard rating of the property and its services. Contact PIAS at NSW Fair Trading on 1300 889 099.</w:t>
            </w:r>
          </w:p>
          <w:p w14:paraId="08A0D61B" w14:textId="77777777" w:rsidR="00A95392" w:rsidRPr="00A95392" w:rsidRDefault="00A95392" w:rsidP="00A95392">
            <w:pPr>
              <w:rPr>
                <w:rFonts w:ascii="Calibri" w:eastAsia="Aptos" w:hAnsi="Calibri" w:cs="Calibri"/>
              </w:rPr>
            </w:pPr>
          </w:p>
          <w:p w14:paraId="1D42763E" w14:textId="77777777" w:rsidR="00A95392" w:rsidRPr="00A95392" w:rsidRDefault="00A95392" w:rsidP="00A95392">
            <w:pPr>
              <w:rPr>
                <w:rFonts w:ascii="Calibri" w:hAnsi="Calibri" w:cs="Calibri"/>
              </w:rPr>
            </w:pPr>
            <w:r w:rsidRPr="00A95392">
              <w:rPr>
                <w:rFonts w:ascii="Calibri" w:eastAsia="Aptos" w:hAnsi="Calibri" w:cs="Calibri"/>
              </w:rPr>
              <w:t xml:space="preserve">For installation you will need to engage a licensed plumber with backflow accreditation who can be found on the Sydney Water website: </w:t>
            </w:r>
            <w:hyperlink r:id="rId9" w:history="1">
              <w:r w:rsidRPr="00A95392">
                <w:rPr>
                  <w:rFonts w:ascii="Calibri" w:hAnsi="Calibri" w:cs="Calibri"/>
                  <w:color w:val="467886" w:themeColor="hyperlink"/>
                  <w:u w:val="single"/>
                </w:rPr>
                <w:t>https://www.sydneywater.com.au/plumbing-building-developing/plumbing/backflowprevention.html</w:t>
              </w:r>
            </w:hyperlink>
          </w:p>
          <w:p w14:paraId="19BEF75A" w14:textId="77777777" w:rsidR="00A95392" w:rsidRPr="00A95392" w:rsidRDefault="00A95392" w:rsidP="00A95392">
            <w:pPr>
              <w:rPr>
                <w:rFonts w:ascii="Calibri" w:hAnsi="Calibri" w:cs="Calibri"/>
                <w:u w:val="single"/>
              </w:rPr>
            </w:pPr>
          </w:p>
          <w:p w14:paraId="4E23EE78" w14:textId="77777777" w:rsidR="00A95392" w:rsidRPr="00A95392" w:rsidRDefault="00A95392" w:rsidP="00A95392">
            <w:pPr>
              <w:rPr>
                <w:rFonts w:ascii="Calibri" w:hAnsi="Calibri" w:cs="Calibri"/>
                <w:u w:val="single"/>
              </w:rPr>
            </w:pPr>
            <w:r w:rsidRPr="00A95392">
              <w:rPr>
                <w:rFonts w:ascii="Calibri" w:hAnsi="Calibri" w:cs="Calibri"/>
                <w:u w:val="single"/>
              </w:rPr>
              <w:t xml:space="preserve">Water Efficiency Recommendations </w:t>
            </w:r>
          </w:p>
          <w:p w14:paraId="538042F7" w14:textId="77777777" w:rsidR="00A95392" w:rsidRPr="00A95392" w:rsidRDefault="00A95392" w:rsidP="00A95392">
            <w:pPr>
              <w:rPr>
                <w:rFonts w:ascii="Calibri" w:hAnsi="Calibri" w:cs="Calibri"/>
              </w:rPr>
            </w:pPr>
            <w:r w:rsidRPr="00A95392">
              <w:rPr>
                <w:rFonts w:ascii="Calibri" w:hAnsi="Calibri" w:cs="Calibri"/>
              </w:rPr>
              <w:t xml:space="preserve">Water is our most precious </w:t>
            </w:r>
            <w:proofErr w:type="gramStart"/>
            <w:r w:rsidRPr="00A95392">
              <w:rPr>
                <w:rFonts w:ascii="Calibri" w:hAnsi="Calibri" w:cs="Calibri"/>
              </w:rPr>
              <w:t>resource</w:t>
            </w:r>
            <w:proofErr w:type="gramEnd"/>
            <w:r w:rsidRPr="00A95392">
              <w:rPr>
                <w:rFonts w:ascii="Calibri" w:hAnsi="Calibri" w:cs="Calibri"/>
              </w:rPr>
              <w:t xml:space="preserve"> and every customer can play a role in its conservation. By working together with Sydney Water, business customers </w:t>
            </w:r>
            <w:proofErr w:type="gramStart"/>
            <w:r w:rsidRPr="00A95392">
              <w:rPr>
                <w:rFonts w:ascii="Calibri" w:hAnsi="Calibri" w:cs="Calibri"/>
              </w:rPr>
              <w:t>are able to</w:t>
            </w:r>
            <w:proofErr w:type="gramEnd"/>
            <w:r w:rsidRPr="00A95392">
              <w:rPr>
                <w:rFonts w:ascii="Calibri" w:hAnsi="Calibri" w:cs="Calibri"/>
              </w:rPr>
              <w:t xml:space="preserve"> reduce their water consumption. This will help your business save money, improve productivity and protect the environment.</w:t>
            </w:r>
          </w:p>
          <w:p w14:paraId="7A95E19B" w14:textId="77777777" w:rsidR="00A95392" w:rsidRPr="00A95392" w:rsidRDefault="00A95392" w:rsidP="00A95392">
            <w:pPr>
              <w:rPr>
                <w:rFonts w:ascii="Calibri" w:hAnsi="Calibri" w:cs="Calibri"/>
              </w:rPr>
            </w:pPr>
          </w:p>
          <w:p w14:paraId="62FCFC61" w14:textId="77777777" w:rsidR="00A95392" w:rsidRPr="00A95392" w:rsidRDefault="00A95392" w:rsidP="00A95392">
            <w:pPr>
              <w:rPr>
                <w:rFonts w:ascii="Calibri" w:hAnsi="Calibri" w:cs="Calibri"/>
              </w:rPr>
            </w:pPr>
            <w:r w:rsidRPr="00A95392">
              <w:rPr>
                <w:rFonts w:ascii="Calibri" w:hAnsi="Calibri" w:cs="Calibri"/>
              </w:rPr>
              <w:lastRenderedPageBreak/>
              <w:t>Some water efficiency measures that can be easily implemented in your business are:</w:t>
            </w:r>
          </w:p>
          <w:p w14:paraId="1E6B05DC" w14:textId="77777777" w:rsidR="00A95392" w:rsidRPr="00A95392" w:rsidRDefault="00A95392" w:rsidP="00A95392">
            <w:pPr>
              <w:rPr>
                <w:rFonts w:ascii="Calibri" w:hAnsi="Calibri" w:cs="Calibri"/>
              </w:rPr>
            </w:pPr>
          </w:p>
          <w:p w14:paraId="0ACC7CA0" w14:textId="77777777" w:rsidR="00A95392" w:rsidRPr="00A95392" w:rsidRDefault="00A95392" w:rsidP="001B132F">
            <w:pPr>
              <w:numPr>
                <w:ilvl w:val="0"/>
                <w:numId w:val="69"/>
              </w:numPr>
              <w:contextualSpacing/>
              <w:rPr>
                <w:rFonts w:ascii="Calibri" w:hAnsi="Calibri" w:cs="Calibri"/>
              </w:rPr>
            </w:pPr>
            <w:r w:rsidRPr="00A95392">
              <w:rPr>
                <w:rFonts w:ascii="Calibri" w:hAnsi="Calibri" w:cs="Calibri"/>
              </w:rPr>
              <w:t xml:space="preserve">Install water efficiency fixtures to help increase your water efficiency, refer to WELS (Water Efficiency Labelling and Standards (WELS) Scheme, http://www.waterrating.gov.au/ </w:t>
            </w:r>
          </w:p>
          <w:p w14:paraId="61D5C656" w14:textId="77777777" w:rsidR="00A95392" w:rsidRPr="00A95392" w:rsidRDefault="00A95392" w:rsidP="001B132F">
            <w:pPr>
              <w:numPr>
                <w:ilvl w:val="0"/>
                <w:numId w:val="69"/>
              </w:numPr>
              <w:contextualSpacing/>
              <w:rPr>
                <w:rFonts w:ascii="Calibri" w:hAnsi="Calibri" w:cs="Calibri"/>
              </w:rPr>
            </w:pPr>
            <w:r w:rsidRPr="00A95392">
              <w:rPr>
                <w:rFonts w:ascii="Calibri" w:hAnsi="Calibri" w:cs="Calibri"/>
              </w:rPr>
              <w:t xml:space="preserve">Consider installing rainwater tanks to capture rainwater runoff, and reusing it, </w:t>
            </w:r>
            <w:proofErr w:type="gramStart"/>
            <w:r w:rsidRPr="00A95392">
              <w:rPr>
                <w:rFonts w:ascii="Calibri" w:hAnsi="Calibri" w:cs="Calibri"/>
              </w:rPr>
              <w:t>where</w:t>
            </w:r>
            <w:proofErr w:type="gramEnd"/>
            <w:r w:rsidRPr="00A95392">
              <w:rPr>
                <w:rFonts w:ascii="Calibri" w:hAnsi="Calibri" w:cs="Calibri"/>
              </w:rPr>
              <w:t xml:space="preserve"> cost effective. Refer to https://www.sydneywater.com.au/your-business/managing-your-water-use/water-efficiency-tips.html </w:t>
            </w:r>
          </w:p>
          <w:p w14:paraId="6126C4A1" w14:textId="77777777" w:rsidR="00A95392" w:rsidRPr="00A95392" w:rsidRDefault="00A95392" w:rsidP="001B132F">
            <w:pPr>
              <w:numPr>
                <w:ilvl w:val="0"/>
                <w:numId w:val="69"/>
              </w:numPr>
              <w:contextualSpacing/>
              <w:rPr>
                <w:rFonts w:ascii="Calibri" w:hAnsi="Calibri" w:cs="Calibri"/>
              </w:rPr>
            </w:pPr>
            <w:r w:rsidRPr="00A95392">
              <w:rPr>
                <w:rFonts w:ascii="Calibri" w:hAnsi="Calibri" w:cs="Calibri"/>
              </w:rPr>
              <w:t xml:space="preserve">Install water-monitoring devices on your meter to identify water usage patterns and leaks. </w:t>
            </w:r>
          </w:p>
          <w:p w14:paraId="27524A34" w14:textId="77777777" w:rsidR="00A95392" w:rsidRPr="00A95392" w:rsidRDefault="00A95392" w:rsidP="001B132F">
            <w:pPr>
              <w:numPr>
                <w:ilvl w:val="0"/>
                <w:numId w:val="69"/>
              </w:numPr>
              <w:contextualSpacing/>
              <w:rPr>
                <w:rFonts w:ascii="Calibri" w:hAnsi="Calibri" w:cs="Calibri"/>
              </w:rPr>
            </w:pPr>
            <w:r w:rsidRPr="00A95392">
              <w:rPr>
                <w:rFonts w:ascii="Calibri" w:hAnsi="Calibri" w:cs="Calibri"/>
              </w:rPr>
              <w:t xml:space="preserve">Develop a water efficiency plan for your business. </w:t>
            </w:r>
          </w:p>
          <w:p w14:paraId="1AF56E15" w14:textId="77777777" w:rsidR="00A95392" w:rsidRPr="00A95392" w:rsidRDefault="00A95392" w:rsidP="00A95392">
            <w:pPr>
              <w:rPr>
                <w:rFonts w:ascii="Calibri" w:hAnsi="Calibri" w:cs="Calibri"/>
              </w:rPr>
            </w:pPr>
          </w:p>
          <w:p w14:paraId="548CD027" w14:textId="77777777" w:rsidR="00A95392" w:rsidRPr="00A95392" w:rsidRDefault="00A95392" w:rsidP="00A95392">
            <w:pPr>
              <w:rPr>
                <w:rFonts w:ascii="Calibri" w:hAnsi="Calibri" w:cs="Calibri"/>
              </w:rPr>
            </w:pPr>
            <w:r w:rsidRPr="00A95392">
              <w:rPr>
                <w:rFonts w:ascii="Calibri" w:hAnsi="Calibri" w:cs="Calibri"/>
              </w:rPr>
              <w:t xml:space="preserve">It is cheaper to install water efficiency appliances while you are developing than retrofitting them later. </w:t>
            </w:r>
          </w:p>
          <w:p w14:paraId="391A4EAC" w14:textId="77777777" w:rsidR="00A95392" w:rsidRPr="00A95392" w:rsidRDefault="00A95392" w:rsidP="00A95392">
            <w:pPr>
              <w:rPr>
                <w:rFonts w:ascii="Calibri" w:hAnsi="Calibri" w:cs="Calibri"/>
              </w:rPr>
            </w:pPr>
          </w:p>
          <w:p w14:paraId="4148E28B" w14:textId="77777777" w:rsidR="00A95392" w:rsidRPr="00A95392" w:rsidRDefault="00A95392" w:rsidP="00A95392">
            <w:pPr>
              <w:rPr>
                <w:rFonts w:ascii="Calibri" w:hAnsi="Calibri" w:cs="Calibri"/>
                <w:u w:val="single"/>
              </w:rPr>
            </w:pPr>
            <w:r w:rsidRPr="00A95392">
              <w:rPr>
                <w:rFonts w:ascii="Calibri" w:hAnsi="Calibri" w:cs="Calibri"/>
                <w:u w:val="single"/>
              </w:rPr>
              <w:t xml:space="preserve">Contingency Plan Recommendations </w:t>
            </w:r>
          </w:p>
          <w:p w14:paraId="2427C1F8" w14:textId="77777777" w:rsidR="00A95392" w:rsidRPr="00A95392" w:rsidRDefault="00A95392" w:rsidP="00A95392">
            <w:pPr>
              <w:rPr>
                <w:rFonts w:ascii="Calibri" w:hAnsi="Calibri" w:cs="Calibri"/>
              </w:rPr>
            </w:pPr>
            <w:r w:rsidRPr="00A95392">
              <w:rPr>
                <w:rFonts w:ascii="Calibri" w:hAnsi="Calibri" w:cs="Calibri"/>
              </w:rPr>
              <w:t xml:space="preserve">Under Sydney Water's customer contract Sydney Water aims to provide Business Customers with a continuous supply of clean water at a minimum pressure of 15meters head at the main tap. This is equivalent to 146.8kpa or 21.29psi to meet reasonable business usage needs. </w:t>
            </w:r>
          </w:p>
          <w:p w14:paraId="244907E9" w14:textId="77777777" w:rsidR="00A95392" w:rsidRPr="00A95392" w:rsidRDefault="00A95392" w:rsidP="00A95392">
            <w:pPr>
              <w:rPr>
                <w:rFonts w:ascii="Calibri" w:hAnsi="Calibri" w:cs="Calibri"/>
              </w:rPr>
            </w:pPr>
          </w:p>
          <w:p w14:paraId="20C12DB1" w14:textId="77777777" w:rsidR="00A95392" w:rsidRPr="00A95392" w:rsidRDefault="00A95392" w:rsidP="00A95392">
            <w:pPr>
              <w:rPr>
                <w:rFonts w:ascii="Calibri" w:hAnsi="Calibri" w:cs="Calibri"/>
              </w:rPr>
            </w:pPr>
            <w:r w:rsidRPr="00A95392">
              <w:rPr>
                <w:rFonts w:ascii="Calibri" w:hAnsi="Calibri" w:cs="Calibri"/>
              </w:rPr>
              <w:t xml:space="preserve">Sometimes Sydney Water may need to interrupt, postpone or limit the supply of water services to your property for maintenance or other reasons. These interruptions can be planned or unplanned. </w:t>
            </w:r>
          </w:p>
          <w:p w14:paraId="2E02B40C" w14:textId="77777777" w:rsidR="00A95392" w:rsidRPr="00A95392" w:rsidRDefault="00A95392" w:rsidP="00A95392">
            <w:pPr>
              <w:rPr>
                <w:rFonts w:ascii="Calibri" w:hAnsi="Calibri" w:cs="Calibri"/>
              </w:rPr>
            </w:pPr>
          </w:p>
          <w:p w14:paraId="38C1F48B" w14:textId="77777777" w:rsidR="00A95392" w:rsidRPr="00A95392" w:rsidRDefault="00A95392" w:rsidP="00A95392">
            <w:pPr>
              <w:rPr>
                <w:rFonts w:ascii="Calibri" w:hAnsi="Calibri" w:cs="Calibri"/>
              </w:rPr>
            </w:pPr>
            <w:r w:rsidRPr="00A95392">
              <w:rPr>
                <w:rFonts w:ascii="Calibri" w:hAnsi="Calibri" w:cs="Calibri"/>
              </w:rPr>
              <w:t xml:space="preserve">Water supply is critical to some businesses and Sydney Water will treat vulnerable customers, such as hospitals, as a high priority. </w:t>
            </w:r>
          </w:p>
          <w:p w14:paraId="03CF5D94" w14:textId="77777777" w:rsidR="00A95392" w:rsidRPr="00A95392" w:rsidRDefault="00A95392" w:rsidP="00A95392">
            <w:pPr>
              <w:rPr>
                <w:rFonts w:ascii="Calibri" w:hAnsi="Calibri" w:cs="Calibri"/>
              </w:rPr>
            </w:pPr>
          </w:p>
          <w:p w14:paraId="4545AB84" w14:textId="77777777" w:rsidR="00A95392" w:rsidRPr="00A95392" w:rsidRDefault="00A95392" w:rsidP="00A95392">
            <w:pPr>
              <w:rPr>
                <w:rFonts w:ascii="Calibri" w:hAnsi="Calibri" w:cs="Calibri"/>
              </w:rPr>
            </w:pPr>
            <w:r w:rsidRPr="00A95392">
              <w:rPr>
                <w:rFonts w:ascii="Calibri" w:hAnsi="Calibri" w:cs="Calibri"/>
              </w:rPr>
              <w:t xml:space="preserve">Have you thought about a contingency plan for your business? Your Business Customer Representative will help you to develop a plan that is tailored to your business and minimises productivity losses in the event of a water service disruption. </w:t>
            </w:r>
          </w:p>
          <w:p w14:paraId="1CD1BC00" w14:textId="77777777" w:rsidR="00A95392" w:rsidRPr="00A95392" w:rsidRDefault="00A95392" w:rsidP="00A95392">
            <w:pPr>
              <w:rPr>
                <w:rFonts w:ascii="Calibri" w:hAnsi="Calibri" w:cs="Calibri"/>
              </w:rPr>
            </w:pPr>
          </w:p>
          <w:p w14:paraId="352605B2" w14:textId="77777777" w:rsidR="00A95392" w:rsidRPr="00A95392" w:rsidRDefault="00A95392" w:rsidP="00A95392">
            <w:pPr>
              <w:rPr>
                <w:rFonts w:ascii="Calibri" w:hAnsi="Calibri" w:cs="Calibri"/>
              </w:rPr>
            </w:pPr>
            <w:r w:rsidRPr="00A95392">
              <w:rPr>
                <w:rFonts w:ascii="Calibri" w:hAnsi="Calibri" w:cs="Calibri"/>
              </w:rPr>
              <w:t>For further information please visit the Sydney Water website at: https://www.sydneywater.com.au/your-business/managing-trade-wastewater/commercial-trade-wastewater.html or contact Business Customer Services on 1300 985 227 or businesscustomers@sydneywater.com.au.</w:t>
            </w:r>
          </w:p>
        </w:tc>
      </w:tr>
      <w:tr w:rsidR="00A95392" w:rsidRPr="00A95392" w14:paraId="1089CAEE" w14:textId="77777777" w:rsidTr="00A22DAF">
        <w:trPr>
          <w:trHeight w:val="135"/>
        </w:trPr>
        <w:tc>
          <w:tcPr>
            <w:tcW w:w="773" w:type="pct"/>
            <w:vMerge/>
          </w:tcPr>
          <w:p w14:paraId="5D218A96"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6ACE89CF" w14:textId="77777777" w:rsidR="00A95392" w:rsidRPr="00A95392" w:rsidRDefault="00A95392" w:rsidP="00A95392">
            <w:pPr>
              <w:rPr>
                <w:rFonts w:ascii="Calibri" w:eastAsia="Aptos" w:hAnsi="Calibri" w:cs="Calibri"/>
              </w:rPr>
            </w:pPr>
            <w:r w:rsidRPr="00A95392">
              <w:rPr>
                <w:rFonts w:ascii="Calibri" w:eastAsia="Aptos" w:hAnsi="Calibri" w:cs="Calibri"/>
                <w:b/>
                <w:bCs/>
              </w:rPr>
              <w:t>Condition reason:</w:t>
            </w:r>
            <w:r w:rsidRPr="00A95392">
              <w:rPr>
                <w:rFonts w:ascii="Calibri" w:eastAsia="Aptos" w:hAnsi="Calibri" w:cs="Calibri"/>
              </w:rPr>
              <w:t xml:space="preserve"> Statutory requirement.</w:t>
            </w:r>
          </w:p>
        </w:tc>
      </w:tr>
      <w:tr w:rsidR="00A95392" w:rsidRPr="00A95392" w14:paraId="163E27B9" w14:textId="77777777" w:rsidTr="00A22DAF">
        <w:trPr>
          <w:trHeight w:val="135"/>
        </w:trPr>
        <w:tc>
          <w:tcPr>
            <w:tcW w:w="5000" w:type="pct"/>
            <w:gridSpan w:val="2"/>
            <w:shd w:val="clear" w:color="auto" w:fill="D9D9D9" w:themeFill="background1" w:themeFillShade="D9"/>
          </w:tcPr>
          <w:p w14:paraId="113AC256" w14:textId="77777777" w:rsidR="00A95392" w:rsidRPr="00A95392" w:rsidRDefault="00A95392" w:rsidP="00A95392">
            <w:pPr>
              <w:rPr>
                <w:rFonts w:ascii="Calibri" w:hAnsi="Calibri" w:cs="Calibri"/>
                <w:b/>
                <w:bCs/>
              </w:rPr>
            </w:pPr>
            <w:r w:rsidRPr="00A95392">
              <w:rPr>
                <w:rFonts w:ascii="Calibri" w:hAnsi="Calibri" w:cs="Calibri"/>
                <w:b/>
                <w:bCs/>
              </w:rPr>
              <w:t>Ausgrid Conditions</w:t>
            </w:r>
          </w:p>
        </w:tc>
      </w:tr>
      <w:tr w:rsidR="00A95392" w:rsidRPr="00A95392" w14:paraId="1E9F7D72" w14:textId="77777777" w:rsidTr="00A22DAF">
        <w:trPr>
          <w:trHeight w:val="135"/>
        </w:trPr>
        <w:tc>
          <w:tcPr>
            <w:tcW w:w="773" w:type="pct"/>
            <w:vMerge w:val="restart"/>
          </w:tcPr>
          <w:p w14:paraId="6986ACCF"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6EA081C6"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Ausgrid Conditions</w:t>
            </w:r>
          </w:p>
        </w:tc>
      </w:tr>
      <w:tr w:rsidR="00A95392" w:rsidRPr="00A95392" w14:paraId="50A2D924" w14:textId="77777777" w:rsidTr="00A22DAF">
        <w:trPr>
          <w:trHeight w:val="135"/>
        </w:trPr>
        <w:tc>
          <w:tcPr>
            <w:tcW w:w="773" w:type="pct"/>
            <w:vMerge/>
          </w:tcPr>
          <w:p w14:paraId="679C4345"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70CDAB7E"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Ausgrid Underground Cables are in the vicinity of the development</w:t>
            </w:r>
          </w:p>
          <w:p w14:paraId="1D390387" w14:textId="77777777" w:rsidR="00A95392" w:rsidRPr="00A95392" w:rsidRDefault="00A95392" w:rsidP="00A95392">
            <w:pPr>
              <w:rPr>
                <w:rFonts w:ascii="Calibri" w:eastAsia="Aptos" w:hAnsi="Calibri" w:cs="Calibri"/>
              </w:rPr>
            </w:pPr>
            <w:r w:rsidRPr="00A95392">
              <w:rPr>
                <w:rFonts w:ascii="Calibri" w:eastAsia="Aptos" w:hAnsi="Calibri" w:cs="Calibri"/>
              </w:rPr>
              <w:t>Special care should be taken to ensure that driveways and any other construction</w:t>
            </w:r>
          </w:p>
          <w:p w14:paraId="2F49042C" w14:textId="77777777" w:rsidR="00A95392" w:rsidRPr="00A95392" w:rsidRDefault="00A95392" w:rsidP="00A95392">
            <w:pPr>
              <w:rPr>
                <w:rFonts w:ascii="Calibri" w:eastAsia="Aptos" w:hAnsi="Calibri" w:cs="Calibri"/>
              </w:rPr>
            </w:pPr>
            <w:r w:rsidRPr="00A95392">
              <w:rPr>
                <w:rFonts w:ascii="Calibri" w:eastAsia="Aptos" w:hAnsi="Calibri" w:cs="Calibri"/>
              </w:rPr>
              <w:t>activities do not interfere with existing underground cables located in the footpath or adjacent roadways.</w:t>
            </w:r>
          </w:p>
          <w:p w14:paraId="1F31D352" w14:textId="77777777" w:rsidR="00A95392" w:rsidRPr="00A95392" w:rsidRDefault="00A95392" w:rsidP="00A95392">
            <w:pPr>
              <w:rPr>
                <w:rFonts w:ascii="Calibri" w:eastAsia="Aptos" w:hAnsi="Calibri" w:cs="Calibri"/>
              </w:rPr>
            </w:pPr>
          </w:p>
          <w:p w14:paraId="5584A144" w14:textId="77777777" w:rsidR="00A95392" w:rsidRPr="00A95392" w:rsidRDefault="00A95392" w:rsidP="00A95392">
            <w:pPr>
              <w:rPr>
                <w:rFonts w:ascii="Calibri" w:eastAsia="Aptos" w:hAnsi="Calibri" w:cs="Calibri"/>
              </w:rPr>
            </w:pPr>
            <w:r w:rsidRPr="00A95392">
              <w:rPr>
                <w:rFonts w:ascii="Calibri" w:eastAsia="Aptos" w:hAnsi="Calibri" w:cs="Calibri"/>
              </w:rPr>
              <w:t>It is recommended that the developer locate and record the depth of all known</w:t>
            </w:r>
          </w:p>
          <w:p w14:paraId="5C2B9B8C" w14:textId="77777777" w:rsidR="00A95392" w:rsidRPr="00A95392" w:rsidRDefault="00A95392" w:rsidP="00A95392">
            <w:pPr>
              <w:rPr>
                <w:rFonts w:ascii="Calibri" w:eastAsia="Aptos" w:hAnsi="Calibri" w:cs="Calibri"/>
              </w:rPr>
            </w:pPr>
            <w:r w:rsidRPr="00A95392">
              <w:rPr>
                <w:rFonts w:ascii="Calibri" w:eastAsia="Aptos" w:hAnsi="Calibri" w:cs="Calibri"/>
              </w:rPr>
              <w:t>underground services prior to any excavation in the area. Information regarding the position of cables along footpaths and roadways can be obtained by contacting Before You Dig Australia (BYDA)</w:t>
            </w:r>
          </w:p>
          <w:p w14:paraId="0FFB2EA4" w14:textId="77777777" w:rsidR="00A95392" w:rsidRPr="00A95392" w:rsidRDefault="00A95392" w:rsidP="00A95392">
            <w:pPr>
              <w:rPr>
                <w:rFonts w:ascii="Calibri" w:eastAsia="Aptos" w:hAnsi="Calibri" w:cs="Calibri"/>
              </w:rPr>
            </w:pPr>
          </w:p>
          <w:p w14:paraId="323908D2" w14:textId="77777777" w:rsidR="00A95392" w:rsidRPr="00A95392" w:rsidRDefault="00A95392" w:rsidP="00A95392">
            <w:pPr>
              <w:rPr>
                <w:rFonts w:ascii="Calibri" w:eastAsia="Aptos" w:hAnsi="Calibri" w:cs="Calibri"/>
              </w:rPr>
            </w:pPr>
            <w:r w:rsidRPr="00A95392">
              <w:rPr>
                <w:rFonts w:ascii="Calibri" w:eastAsia="Aptos" w:hAnsi="Calibri" w:cs="Calibri"/>
              </w:rPr>
              <w:t>In addition to BYDA the proponent should refer to the following documents to support safety in design and construction:</w:t>
            </w:r>
          </w:p>
          <w:p w14:paraId="51141F74" w14:textId="77777777" w:rsidR="00A95392" w:rsidRPr="00A95392" w:rsidRDefault="00A95392" w:rsidP="00A95392">
            <w:pPr>
              <w:rPr>
                <w:rFonts w:ascii="Calibri" w:eastAsia="Aptos" w:hAnsi="Calibri" w:cs="Calibri"/>
              </w:rPr>
            </w:pPr>
          </w:p>
          <w:p w14:paraId="0C0783B4" w14:textId="77777777" w:rsidR="00A95392" w:rsidRPr="00A95392" w:rsidRDefault="00A95392" w:rsidP="001B132F">
            <w:pPr>
              <w:numPr>
                <w:ilvl w:val="0"/>
                <w:numId w:val="132"/>
              </w:numPr>
              <w:contextualSpacing/>
              <w:rPr>
                <w:rFonts w:ascii="Calibri" w:eastAsia="Aptos" w:hAnsi="Calibri" w:cs="Calibri"/>
              </w:rPr>
            </w:pPr>
            <w:r w:rsidRPr="00A95392">
              <w:rPr>
                <w:rFonts w:ascii="Calibri" w:eastAsia="Aptos" w:hAnsi="Calibri" w:cs="Calibri"/>
              </w:rPr>
              <w:t>SafeWork Australia – Excavation Code of Practice</w:t>
            </w:r>
          </w:p>
          <w:p w14:paraId="17544CB6" w14:textId="77777777" w:rsidR="00A95392" w:rsidRPr="00A95392" w:rsidRDefault="00A95392" w:rsidP="001B132F">
            <w:pPr>
              <w:numPr>
                <w:ilvl w:val="0"/>
                <w:numId w:val="132"/>
              </w:numPr>
              <w:contextualSpacing/>
              <w:rPr>
                <w:rFonts w:ascii="Calibri" w:eastAsia="Aptos" w:hAnsi="Calibri" w:cs="Calibri"/>
              </w:rPr>
            </w:pPr>
            <w:r w:rsidRPr="00A95392">
              <w:rPr>
                <w:rFonts w:ascii="Calibri" w:eastAsia="Aptos" w:hAnsi="Calibri" w:cs="Calibri"/>
              </w:rPr>
              <w:lastRenderedPageBreak/>
              <w:t>Ausgrid’s Network Standard NS156 which outlines the minimum requirements for working around Ausgrid’s underground cables.</w:t>
            </w:r>
          </w:p>
          <w:p w14:paraId="180F9E10" w14:textId="77777777" w:rsidR="00A95392" w:rsidRPr="00A95392" w:rsidRDefault="00A95392" w:rsidP="00A95392">
            <w:pPr>
              <w:rPr>
                <w:rFonts w:ascii="Calibri" w:eastAsia="Aptos" w:hAnsi="Calibri" w:cs="Calibri"/>
              </w:rPr>
            </w:pPr>
          </w:p>
          <w:p w14:paraId="2A2F8B47" w14:textId="77777777" w:rsidR="00A95392" w:rsidRPr="00A95392" w:rsidRDefault="00A95392" w:rsidP="00A95392">
            <w:pPr>
              <w:rPr>
                <w:rFonts w:ascii="Calibri" w:eastAsia="Aptos" w:hAnsi="Calibri" w:cs="Calibri"/>
              </w:rPr>
            </w:pPr>
            <w:r w:rsidRPr="00A95392">
              <w:rPr>
                <w:rFonts w:ascii="Calibri" w:eastAsia="Aptos" w:hAnsi="Calibri" w:cs="Calibri"/>
              </w:rPr>
              <w:t>The following points should also be taken into consideration:</w:t>
            </w:r>
          </w:p>
          <w:p w14:paraId="7CFEF6DC" w14:textId="77777777" w:rsidR="00A95392" w:rsidRPr="00A95392" w:rsidRDefault="00A95392" w:rsidP="00A95392">
            <w:pPr>
              <w:rPr>
                <w:rFonts w:ascii="Calibri" w:eastAsia="Aptos" w:hAnsi="Calibri" w:cs="Calibri"/>
              </w:rPr>
            </w:pPr>
          </w:p>
          <w:p w14:paraId="5C514E7B" w14:textId="77777777" w:rsidR="00A95392" w:rsidRPr="00A95392" w:rsidRDefault="00A95392" w:rsidP="001B132F">
            <w:pPr>
              <w:numPr>
                <w:ilvl w:val="0"/>
                <w:numId w:val="71"/>
              </w:numPr>
              <w:contextualSpacing/>
              <w:rPr>
                <w:rFonts w:ascii="Calibri" w:eastAsia="Aptos" w:hAnsi="Calibri" w:cs="Calibri"/>
              </w:rPr>
            </w:pPr>
            <w:r w:rsidRPr="00A95392">
              <w:rPr>
                <w:rFonts w:ascii="Calibri" w:eastAsia="Aptos" w:hAnsi="Calibri" w:cs="Calibri"/>
              </w:rPr>
              <w:t>Ausgrid cannot guarantee the depth of cables due to possible changes in ground levels from previous activities after the cables were installed.</w:t>
            </w:r>
          </w:p>
          <w:p w14:paraId="363CA890" w14:textId="77777777" w:rsidR="00A95392" w:rsidRPr="00A95392" w:rsidRDefault="00A95392" w:rsidP="001B132F">
            <w:pPr>
              <w:numPr>
                <w:ilvl w:val="0"/>
                <w:numId w:val="71"/>
              </w:numPr>
              <w:contextualSpacing/>
              <w:rPr>
                <w:rFonts w:ascii="Calibri" w:eastAsia="Aptos" w:hAnsi="Calibri" w:cs="Calibri"/>
              </w:rPr>
            </w:pPr>
            <w:r w:rsidRPr="00A95392">
              <w:rPr>
                <w:rFonts w:ascii="Calibri" w:eastAsia="Aptos" w:hAnsi="Calibri" w:cs="Calibri"/>
              </w:rPr>
              <w:t>Should ground levels change above Ausgrid’s underground cables in areas such as footpaths and driveways, Ausgrid must be notified, and written approval provided prior to the works commencing.</w:t>
            </w:r>
          </w:p>
          <w:p w14:paraId="501B7B05" w14:textId="77777777" w:rsidR="00A95392" w:rsidRPr="00A95392" w:rsidRDefault="00A95392" w:rsidP="001B132F">
            <w:pPr>
              <w:numPr>
                <w:ilvl w:val="0"/>
                <w:numId w:val="71"/>
              </w:numPr>
              <w:contextualSpacing/>
              <w:rPr>
                <w:rFonts w:ascii="Calibri" w:eastAsia="Aptos" w:hAnsi="Calibri" w:cs="Calibri"/>
              </w:rPr>
            </w:pPr>
            <w:r w:rsidRPr="00A95392">
              <w:rPr>
                <w:rFonts w:ascii="Calibri" w:eastAsia="Aptos" w:hAnsi="Calibri" w:cs="Calibri"/>
              </w:rPr>
              <w:t>Should ground anchors be required in the vicinity of Ausgrid underground cables, the anchors must not be installed within 300mm of any cable, and the anchors must not pass over the top of any cable.</w:t>
            </w:r>
          </w:p>
          <w:p w14:paraId="494B5F6F" w14:textId="77777777" w:rsidR="00A95392" w:rsidRPr="00A95392" w:rsidRDefault="00A95392" w:rsidP="00A95392">
            <w:pPr>
              <w:rPr>
                <w:rFonts w:ascii="Calibri" w:eastAsia="Aptos" w:hAnsi="Calibri" w:cs="Calibri"/>
              </w:rPr>
            </w:pPr>
          </w:p>
          <w:p w14:paraId="6B98FF63"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New Driveways - Proximity to Existing Poles</w:t>
            </w:r>
          </w:p>
          <w:p w14:paraId="678A5F8A" w14:textId="77777777" w:rsidR="00A95392" w:rsidRPr="00A95392" w:rsidRDefault="00A95392" w:rsidP="00A95392">
            <w:pPr>
              <w:rPr>
                <w:rFonts w:ascii="Calibri" w:eastAsia="Aptos" w:hAnsi="Calibri" w:cs="Calibri"/>
              </w:rPr>
            </w:pPr>
            <w:r w:rsidRPr="00A95392">
              <w:rPr>
                <w:rFonts w:ascii="Calibri" w:eastAsia="Aptos" w:hAnsi="Calibri" w:cs="Calibri"/>
              </w:rPr>
              <w:t>Proposed driveways shall be located to maintain a minimum clearance of 1.5m from the nearest face of the pole to any part of the driveway, including the layback, this is to allow room for future pole replacements. Ausgrid should be further consulted for any deviation to this distance.</w:t>
            </w:r>
          </w:p>
          <w:p w14:paraId="42802499" w14:textId="77777777" w:rsidR="00A95392" w:rsidRPr="00A95392" w:rsidRDefault="00A95392" w:rsidP="00A95392">
            <w:pPr>
              <w:rPr>
                <w:rFonts w:ascii="Calibri" w:eastAsia="Aptos" w:hAnsi="Calibri" w:cs="Calibri"/>
              </w:rPr>
            </w:pPr>
          </w:p>
          <w:p w14:paraId="4908D7E6"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New or modified connection</w:t>
            </w:r>
          </w:p>
          <w:p w14:paraId="734F75FB" w14:textId="77777777" w:rsidR="00A95392" w:rsidRPr="00A95392" w:rsidRDefault="00A95392" w:rsidP="00A95392">
            <w:pPr>
              <w:rPr>
                <w:rFonts w:ascii="Calibri" w:eastAsia="Aptos" w:hAnsi="Calibri" w:cs="Calibri"/>
              </w:rPr>
            </w:pPr>
            <w:r w:rsidRPr="00A95392">
              <w:rPr>
                <w:rFonts w:ascii="Calibri" w:eastAsia="Aptos" w:hAnsi="Calibri" w:cs="Calibri"/>
              </w:rPr>
              <w:t>To apply to connect or modify a connection for a residential or commercial premises.</w:t>
            </w:r>
          </w:p>
          <w:p w14:paraId="4A6E1FCF" w14:textId="77777777" w:rsidR="00A95392" w:rsidRPr="00A95392" w:rsidRDefault="00A95392" w:rsidP="00A95392">
            <w:pPr>
              <w:rPr>
                <w:rFonts w:ascii="Calibri" w:eastAsia="Aptos" w:hAnsi="Calibri" w:cs="Calibri"/>
              </w:rPr>
            </w:pPr>
          </w:p>
          <w:p w14:paraId="7DC72B53" w14:textId="77777777" w:rsidR="00A95392" w:rsidRPr="00A95392" w:rsidRDefault="00A95392" w:rsidP="00A95392">
            <w:pPr>
              <w:rPr>
                <w:rFonts w:ascii="Calibri" w:eastAsia="Aptos" w:hAnsi="Calibri" w:cs="Calibri"/>
              </w:rPr>
            </w:pPr>
            <w:r w:rsidRPr="00A95392">
              <w:rPr>
                <w:rFonts w:ascii="Calibri" w:eastAsia="Aptos" w:hAnsi="Calibri" w:cs="Calibri"/>
              </w:rPr>
              <w:t>Ausgrid recommends the proponent to engage an Accredited Service Provider and</w:t>
            </w:r>
          </w:p>
          <w:p w14:paraId="5CD61B44" w14:textId="77777777" w:rsidR="00A95392" w:rsidRPr="00A95392" w:rsidRDefault="00A95392" w:rsidP="00A95392">
            <w:pPr>
              <w:rPr>
                <w:rFonts w:ascii="Calibri" w:eastAsia="Aptos" w:hAnsi="Calibri" w:cs="Calibri"/>
              </w:rPr>
            </w:pPr>
            <w:r w:rsidRPr="00A95392">
              <w:rPr>
                <w:rFonts w:ascii="Calibri" w:eastAsia="Aptos" w:hAnsi="Calibri" w:cs="Calibri"/>
              </w:rPr>
              <w:t xml:space="preserve">submit a connection application to Ausgrid as soon as practicable. Visit the Ausgrid website for further details; </w:t>
            </w:r>
            <w:hyperlink r:id="rId10" w:history="1">
              <w:r w:rsidRPr="00A95392">
                <w:rPr>
                  <w:rFonts w:ascii="Calibri" w:hAnsi="Calibri" w:cs="Calibri"/>
                  <w:color w:val="467886" w:themeColor="hyperlink"/>
                  <w:u w:val="single"/>
                </w:rPr>
                <w:t>https://www.ausgrid.com.au/Connections/Get-connected</w:t>
              </w:r>
            </w:hyperlink>
          </w:p>
          <w:p w14:paraId="1CE0F352" w14:textId="77777777" w:rsidR="00A95392" w:rsidRPr="00A95392" w:rsidRDefault="00A95392" w:rsidP="00A95392">
            <w:pPr>
              <w:rPr>
                <w:rFonts w:ascii="Calibri" w:eastAsia="Aptos" w:hAnsi="Calibri" w:cs="Calibri"/>
              </w:rPr>
            </w:pPr>
          </w:p>
          <w:p w14:paraId="7CE34EAD" w14:textId="77777777" w:rsidR="00A95392" w:rsidRPr="00A95392" w:rsidRDefault="00A95392" w:rsidP="00A95392">
            <w:pPr>
              <w:rPr>
                <w:rFonts w:ascii="Calibri" w:eastAsia="Aptos" w:hAnsi="Calibri" w:cs="Calibri"/>
              </w:rPr>
            </w:pPr>
            <w:r w:rsidRPr="00A95392">
              <w:rPr>
                <w:rFonts w:ascii="Calibri" w:eastAsia="Aptos" w:hAnsi="Calibri" w:cs="Calibri"/>
              </w:rPr>
              <w:t>Additional information can be found in the Ausgrid Quick Reference Guide for Safety Clearances “Working Near Ausgrid Assets - Clearances". This document can be found by visiting the following Ausgrid website:</w:t>
            </w:r>
          </w:p>
          <w:p w14:paraId="374E4466" w14:textId="77777777" w:rsidR="00A95392" w:rsidRPr="00A95392" w:rsidRDefault="00000000" w:rsidP="00A95392">
            <w:pPr>
              <w:rPr>
                <w:rFonts w:ascii="Calibri" w:eastAsia="Aptos" w:hAnsi="Calibri" w:cs="Calibri"/>
              </w:rPr>
            </w:pPr>
            <w:hyperlink r:id="rId11" w:history="1">
              <w:r w:rsidR="00A95392" w:rsidRPr="00A95392">
                <w:rPr>
                  <w:rFonts w:ascii="Calibri" w:hAnsi="Calibri" w:cs="Calibri"/>
                  <w:color w:val="467886" w:themeColor="hyperlink"/>
                  <w:u w:val="single"/>
                </w:rPr>
                <w:t>www.ausgrid.com.au/Your-safety/Working-Safe/Clearance-enquiries</w:t>
              </w:r>
            </w:hyperlink>
          </w:p>
        </w:tc>
      </w:tr>
      <w:tr w:rsidR="00A95392" w:rsidRPr="00A95392" w14:paraId="5EEEBC27" w14:textId="77777777" w:rsidTr="00A22DAF">
        <w:trPr>
          <w:trHeight w:val="135"/>
        </w:trPr>
        <w:tc>
          <w:tcPr>
            <w:tcW w:w="773" w:type="pct"/>
            <w:vMerge/>
          </w:tcPr>
          <w:p w14:paraId="12711CFD"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1871C066" w14:textId="77777777" w:rsidR="00A95392" w:rsidRPr="00A95392" w:rsidRDefault="00A95392" w:rsidP="00A95392">
            <w:pPr>
              <w:rPr>
                <w:rFonts w:ascii="Calibri" w:eastAsia="Aptos" w:hAnsi="Calibri" w:cs="Calibri"/>
              </w:rPr>
            </w:pPr>
            <w:r w:rsidRPr="00A95392">
              <w:rPr>
                <w:rFonts w:ascii="Calibri" w:eastAsia="Aptos" w:hAnsi="Calibri" w:cs="Calibri"/>
                <w:b/>
                <w:bCs/>
              </w:rPr>
              <w:t>Condition reason:</w:t>
            </w:r>
            <w:r w:rsidRPr="00A95392">
              <w:rPr>
                <w:rFonts w:ascii="Calibri" w:eastAsia="Aptos" w:hAnsi="Calibri" w:cs="Calibri"/>
              </w:rPr>
              <w:t xml:space="preserve"> Statutory requirement.</w:t>
            </w:r>
          </w:p>
        </w:tc>
      </w:tr>
      <w:tr w:rsidR="00A95392" w:rsidRPr="00A95392" w14:paraId="4A8EEA34" w14:textId="77777777" w:rsidTr="00A22DAF">
        <w:trPr>
          <w:trHeight w:val="135"/>
        </w:trPr>
        <w:tc>
          <w:tcPr>
            <w:tcW w:w="5000" w:type="pct"/>
            <w:gridSpan w:val="2"/>
            <w:shd w:val="clear" w:color="auto" w:fill="D9D9D9" w:themeFill="background1" w:themeFillShade="D9"/>
          </w:tcPr>
          <w:p w14:paraId="07B51FBA" w14:textId="77777777" w:rsidR="00A95392" w:rsidRPr="00A95392" w:rsidRDefault="00A95392" w:rsidP="00A95392">
            <w:pPr>
              <w:rPr>
                <w:rFonts w:ascii="Calibri" w:hAnsi="Calibri" w:cs="Calibri"/>
                <w:b/>
                <w:bCs/>
              </w:rPr>
            </w:pPr>
            <w:r w:rsidRPr="00A95392">
              <w:rPr>
                <w:rFonts w:ascii="Calibri" w:hAnsi="Calibri" w:cs="Calibri"/>
                <w:b/>
                <w:bCs/>
              </w:rPr>
              <w:t>NSW Police Conditions</w:t>
            </w:r>
          </w:p>
        </w:tc>
      </w:tr>
      <w:tr w:rsidR="00A95392" w:rsidRPr="00A95392" w14:paraId="55451061" w14:textId="77777777" w:rsidTr="00A22DAF">
        <w:trPr>
          <w:trHeight w:val="135"/>
        </w:trPr>
        <w:tc>
          <w:tcPr>
            <w:tcW w:w="773" w:type="pct"/>
            <w:vMerge w:val="restart"/>
          </w:tcPr>
          <w:p w14:paraId="67BB993E"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22F2BCE3"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NSW Police Conditions</w:t>
            </w:r>
          </w:p>
        </w:tc>
      </w:tr>
      <w:tr w:rsidR="00A95392" w:rsidRPr="00A95392" w14:paraId="2A7A35F6" w14:textId="77777777" w:rsidTr="00A22DAF">
        <w:trPr>
          <w:trHeight w:val="135"/>
        </w:trPr>
        <w:tc>
          <w:tcPr>
            <w:tcW w:w="773" w:type="pct"/>
            <w:vMerge/>
          </w:tcPr>
          <w:p w14:paraId="559230C1"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64653BF2" w14:textId="77777777" w:rsidR="00A95392" w:rsidRPr="00A95392" w:rsidRDefault="00A95392" w:rsidP="00A95392">
            <w:pPr>
              <w:rPr>
                <w:rFonts w:ascii="Calibri" w:eastAsia="Aptos" w:hAnsi="Calibri" w:cs="Calibri"/>
              </w:rPr>
            </w:pPr>
            <w:r w:rsidRPr="00A95392">
              <w:rPr>
                <w:rFonts w:ascii="Calibri" w:eastAsia="Aptos" w:hAnsi="Calibri" w:cs="Calibri"/>
              </w:rPr>
              <w:t>Compliance with the following requirements of NSW Police:</w:t>
            </w:r>
          </w:p>
          <w:p w14:paraId="1AB998F8" w14:textId="77777777" w:rsidR="00A95392" w:rsidRPr="00A95392" w:rsidRDefault="00A95392" w:rsidP="00A95392">
            <w:pPr>
              <w:rPr>
                <w:rFonts w:ascii="Calibri" w:eastAsia="Aptos" w:hAnsi="Calibri" w:cs="Calibri"/>
              </w:rPr>
            </w:pPr>
          </w:p>
          <w:p w14:paraId="5D2E24B4" w14:textId="77777777" w:rsidR="00A95392" w:rsidRPr="00A95392" w:rsidRDefault="00A95392" w:rsidP="001B132F">
            <w:pPr>
              <w:numPr>
                <w:ilvl w:val="0"/>
                <w:numId w:val="103"/>
              </w:numPr>
              <w:ind w:left="482" w:hanging="482"/>
              <w:contextualSpacing/>
              <w:rPr>
                <w:rFonts w:ascii="Calibri" w:eastAsia="Aptos" w:hAnsi="Calibri" w:cs="Calibri"/>
                <w:u w:val="single"/>
              </w:rPr>
            </w:pPr>
            <w:r w:rsidRPr="00A95392">
              <w:rPr>
                <w:rFonts w:ascii="Calibri" w:eastAsia="Aptos" w:hAnsi="Calibri" w:cs="Calibri"/>
                <w:u w:val="single"/>
              </w:rPr>
              <w:t xml:space="preserve">Surveillance </w:t>
            </w:r>
          </w:p>
          <w:p w14:paraId="4E42F996" w14:textId="77777777" w:rsidR="00A95392" w:rsidRPr="00A95392" w:rsidRDefault="00A95392" w:rsidP="001B132F">
            <w:pPr>
              <w:numPr>
                <w:ilvl w:val="0"/>
                <w:numId w:val="102"/>
              </w:numPr>
              <w:ind w:left="907" w:hanging="425"/>
              <w:contextualSpacing/>
              <w:rPr>
                <w:rFonts w:ascii="Calibri" w:eastAsia="Aptos" w:hAnsi="Calibri" w:cs="Calibri"/>
              </w:rPr>
            </w:pPr>
            <w:r w:rsidRPr="00A95392">
              <w:rPr>
                <w:rFonts w:ascii="Calibri" w:eastAsia="Aptos" w:hAnsi="Calibri" w:cs="Calibri"/>
              </w:rPr>
              <w:t xml:space="preserve">The applicant must install and maintain CCTV to monitor and record all entrance and exit points to the buildings within the development. CCTV should include the foyer area to the buildings. The cameras should also monitor the 50-meter vicinity outside the buildings, including but not limited to, the footpath area in-front of the premises. CCTV should also cover any communal areas and public spaces, car parks and the loading bay. Recordings should be made twenty-four (24) hours a day, seven (7) days a week. </w:t>
            </w:r>
          </w:p>
          <w:p w14:paraId="7A6DD46B" w14:textId="77777777" w:rsidR="00A95392" w:rsidRPr="00A95392" w:rsidRDefault="00A95392" w:rsidP="001B132F">
            <w:pPr>
              <w:numPr>
                <w:ilvl w:val="0"/>
                <w:numId w:val="102"/>
              </w:numPr>
              <w:ind w:left="907" w:hanging="425"/>
              <w:contextualSpacing/>
              <w:rPr>
                <w:rFonts w:ascii="Calibri" w:eastAsia="Aptos" w:hAnsi="Calibri" w:cs="Calibri"/>
              </w:rPr>
            </w:pPr>
            <w:r w:rsidRPr="00A95392">
              <w:rPr>
                <w:rFonts w:ascii="Calibri" w:eastAsia="Aptos" w:hAnsi="Calibri" w:cs="Calibri"/>
              </w:rPr>
              <w:t xml:space="preserve">As a minimum, CCTV at entry and exit points MUST record footage of a nature and quality in which it can be used to identify a person recorded by the camera. Police strongly recommend that CCTV be a minimum of 30 frames per second. All other cameras MUST record footage of a nature and quality in which it can be used to recognise a person recorded by the camera. </w:t>
            </w:r>
          </w:p>
          <w:p w14:paraId="627B0069" w14:textId="77777777" w:rsidR="00A95392" w:rsidRPr="00A95392" w:rsidRDefault="00A95392" w:rsidP="001B132F">
            <w:pPr>
              <w:numPr>
                <w:ilvl w:val="0"/>
                <w:numId w:val="102"/>
              </w:numPr>
              <w:ind w:left="907" w:hanging="425"/>
              <w:contextualSpacing/>
              <w:rPr>
                <w:rFonts w:ascii="Calibri" w:eastAsia="Aptos" w:hAnsi="Calibri" w:cs="Calibri"/>
              </w:rPr>
            </w:pPr>
            <w:r w:rsidRPr="00A95392">
              <w:rPr>
                <w:rFonts w:ascii="Calibri" w:eastAsia="Aptos" w:hAnsi="Calibri" w:cs="Calibri"/>
              </w:rPr>
              <w:t xml:space="preserve">The time and date must automatically be accurately recorded on all recordings made whilst it is recording. All recordings are to be kept for a </w:t>
            </w:r>
            <w:r w:rsidRPr="00A95392">
              <w:rPr>
                <w:rFonts w:ascii="Calibri" w:eastAsia="Aptos" w:hAnsi="Calibri" w:cs="Calibri"/>
              </w:rPr>
              <w:lastRenderedPageBreak/>
              <w:t xml:space="preserve">minimum period of thirty (30) days before it can be reused and destroyed. </w:t>
            </w:r>
          </w:p>
          <w:p w14:paraId="23CB9995" w14:textId="77777777" w:rsidR="00A95392" w:rsidRPr="00A95392" w:rsidRDefault="00A95392" w:rsidP="001B132F">
            <w:pPr>
              <w:numPr>
                <w:ilvl w:val="0"/>
                <w:numId w:val="102"/>
              </w:numPr>
              <w:ind w:left="907" w:hanging="425"/>
              <w:contextualSpacing/>
              <w:rPr>
                <w:rFonts w:ascii="Calibri" w:eastAsia="Aptos" w:hAnsi="Calibri" w:cs="Calibri"/>
              </w:rPr>
            </w:pPr>
            <w:r w:rsidRPr="00A95392">
              <w:rPr>
                <w:rFonts w:ascii="Calibri" w:eastAsia="Aptos" w:hAnsi="Calibri" w:cs="Calibri"/>
              </w:rPr>
              <w:t xml:space="preserve">If requested by police, the applicant or body corporate is to archive any recording until such time it is no longer required. </w:t>
            </w:r>
          </w:p>
          <w:p w14:paraId="54CFB003" w14:textId="77777777" w:rsidR="00A95392" w:rsidRPr="00A95392" w:rsidRDefault="00A95392" w:rsidP="001B132F">
            <w:pPr>
              <w:numPr>
                <w:ilvl w:val="0"/>
                <w:numId w:val="102"/>
              </w:numPr>
              <w:ind w:left="907" w:hanging="425"/>
              <w:contextualSpacing/>
              <w:rPr>
                <w:rFonts w:ascii="Calibri" w:eastAsia="Aptos" w:hAnsi="Calibri" w:cs="Calibri"/>
              </w:rPr>
            </w:pPr>
            <w:r w:rsidRPr="00A95392">
              <w:rPr>
                <w:rFonts w:ascii="Calibri" w:eastAsia="Aptos" w:hAnsi="Calibri" w:cs="Calibri"/>
              </w:rPr>
              <w:t xml:space="preserve">Recordings made are to be in common media format, such as Windows Media Player or similar, or should be accompanied by applicable viewing software to enable viewing on any windows computer. </w:t>
            </w:r>
          </w:p>
          <w:p w14:paraId="3EA0367C" w14:textId="77777777" w:rsidR="00A95392" w:rsidRPr="00A95392" w:rsidRDefault="00A95392" w:rsidP="001B132F">
            <w:pPr>
              <w:numPr>
                <w:ilvl w:val="0"/>
                <w:numId w:val="102"/>
              </w:numPr>
              <w:ind w:left="907" w:hanging="425"/>
              <w:contextualSpacing/>
              <w:rPr>
                <w:rFonts w:ascii="Calibri" w:eastAsia="Aptos" w:hAnsi="Calibri" w:cs="Calibri"/>
              </w:rPr>
            </w:pPr>
            <w:r w:rsidRPr="00A95392">
              <w:rPr>
                <w:rFonts w:ascii="Calibri" w:eastAsia="Aptos" w:hAnsi="Calibri" w:cs="Calibri"/>
              </w:rPr>
              <w:t xml:space="preserve">The CCTV control system should be located within a secure area of the premise and only accessible by authorised personnel. </w:t>
            </w:r>
          </w:p>
          <w:p w14:paraId="23571342" w14:textId="77777777" w:rsidR="00A95392" w:rsidRPr="00A95392" w:rsidRDefault="00A95392" w:rsidP="001B132F">
            <w:pPr>
              <w:numPr>
                <w:ilvl w:val="0"/>
                <w:numId w:val="102"/>
              </w:numPr>
              <w:ind w:left="907" w:hanging="425"/>
              <w:contextualSpacing/>
              <w:rPr>
                <w:rFonts w:ascii="Calibri" w:eastAsia="Aptos" w:hAnsi="Calibri" w:cs="Calibri"/>
              </w:rPr>
            </w:pPr>
            <w:r w:rsidRPr="00A95392">
              <w:rPr>
                <w:rFonts w:ascii="Calibri" w:eastAsia="Aptos" w:hAnsi="Calibri" w:cs="Calibri"/>
              </w:rPr>
              <w:t xml:space="preserve">If the CCTV system is not operational, immediate steps are to be taken by the applicant to ensure that it is returned to a fully operational condition as soon as possible. </w:t>
            </w:r>
          </w:p>
          <w:p w14:paraId="5E8A8724" w14:textId="77777777" w:rsidR="00A95392" w:rsidRPr="00A95392" w:rsidRDefault="00A95392" w:rsidP="001B132F">
            <w:pPr>
              <w:numPr>
                <w:ilvl w:val="0"/>
                <w:numId w:val="102"/>
              </w:numPr>
              <w:ind w:left="907" w:hanging="425"/>
              <w:contextualSpacing/>
              <w:rPr>
                <w:rFonts w:ascii="Calibri" w:eastAsia="Aptos" w:hAnsi="Calibri" w:cs="Calibri"/>
              </w:rPr>
            </w:pPr>
            <w:r w:rsidRPr="00A95392">
              <w:rPr>
                <w:rFonts w:ascii="Calibri" w:eastAsia="Aptos" w:hAnsi="Calibri" w:cs="Calibri"/>
              </w:rPr>
              <w:t xml:space="preserve">CCTV should be installed throughout the carpark area and loading </w:t>
            </w:r>
            <w:proofErr w:type="gramStart"/>
            <w:r w:rsidRPr="00A95392">
              <w:rPr>
                <w:rFonts w:ascii="Calibri" w:eastAsia="Aptos" w:hAnsi="Calibri" w:cs="Calibri"/>
              </w:rPr>
              <w:t>dock, and</w:t>
            </w:r>
            <w:proofErr w:type="gramEnd"/>
            <w:r w:rsidRPr="00A95392">
              <w:rPr>
                <w:rFonts w:ascii="Calibri" w:eastAsia="Aptos" w:hAnsi="Calibri" w:cs="Calibri"/>
              </w:rPr>
              <w:t xml:space="preserve"> should include the entry and exit points to the carpark and loading dock. </w:t>
            </w:r>
          </w:p>
          <w:p w14:paraId="036F6AD1" w14:textId="77777777" w:rsidR="00A95392" w:rsidRPr="00A95392" w:rsidRDefault="00A95392" w:rsidP="00A95392">
            <w:pPr>
              <w:rPr>
                <w:rFonts w:ascii="Calibri" w:eastAsia="Aptos" w:hAnsi="Calibri" w:cs="Calibri"/>
                <w:u w:val="single"/>
              </w:rPr>
            </w:pPr>
          </w:p>
          <w:p w14:paraId="64617544" w14:textId="77777777" w:rsidR="00A95392" w:rsidRPr="00A95392" w:rsidRDefault="00A95392" w:rsidP="001B132F">
            <w:pPr>
              <w:numPr>
                <w:ilvl w:val="0"/>
                <w:numId w:val="103"/>
              </w:numPr>
              <w:ind w:left="482" w:hanging="482"/>
              <w:contextualSpacing/>
              <w:rPr>
                <w:rFonts w:ascii="Calibri" w:eastAsia="Aptos" w:hAnsi="Calibri" w:cs="Calibri"/>
                <w:u w:val="single"/>
              </w:rPr>
            </w:pPr>
            <w:r w:rsidRPr="00A95392">
              <w:rPr>
                <w:rFonts w:ascii="Calibri" w:eastAsia="Aptos" w:hAnsi="Calibri" w:cs="Calibri"/>
                <w:u w:val="single"/>
              </w:rPr>
              <w:t>Lighting</w:t>
            </w:r>
          </w:p>
          <w:p w14:paraId="09DCAB64" w14:textId="77777777" w:rsidR="00A95392" w:rsidRPr="00A95392" w:rsidRDefault="00A95392" w:rsidP="001B132F">
            <w:pPr>
              <w:numPr>
                <w:ilvl w:val="0"/>
                <w:numId w:val="104"/>
              </w:numPr>
              <w:ind w:left="907" w:hanging="425"/>
              <w:contextualSpacing/>
              <w:rPr>
                <w:rFonts w:ascii="Calibri" w:eastAsia="Aptos" w:hAnsi="Calibri" w:cs="Calibri"/>
              </w:rPr>
            </w:pPr>
            <w:r w:rsidRPr="00A95392">
              <w:rPr>
                <w:rFonts w:ascii="Calibri" w:eastAsia="Aptos" w:hAnsi="Calibri" w:cs="Calibri"/>
              </w:rPr>
              <w:t>A lighting maintenance policy be established for the development.</w:t>
            </w:r>
          </w:p>
          <w:p w14:paraId="71A7CE34" w14:textId="77777777" w:rsidR="00A95392" w:rsidRPr="00A95392" w:rsidRDefault="00A95392" w:rsidP="001B132F">
            <w:pPr>
              <w:numPr>
                <w:ilvl w:val="0"/>
                <w:numId w:val="104"/>
              </w:numPr>
              <w:ind w:left="907" w:hanging="425"/>
              <w:contextualSpacing/>
              <w:rPr>
                <w:rFonts w:ascii="Calibri" w:eastAsia="Aptos" w:hAnsi="Calibri" w:cs="Calibri"/>
              </w:rPr>
            </w:pPr>
            <w:r w:rsidRPr="00A95392">
              <w:rPr>
                <w:rFonts w:ascii="Calibri" w:eastAsia="Aptos" w:hAnsi="Calibri" w:cs="Calibri"/>
              </w:rPr>
              <w:t xml:space="preserve">The areas around entrances and communal areas should be well lit and that all lighting should be designed to Australian and New Zealand lighting standards. </w:t>
            </w:r>
          </w:p>
          <w:p w14:paraId="4D9E878B" w14:textId="77777777" w:rsidR="00A95392" w:rsidRPr="00A95392" w:rsidRDefault="00A95392" w:rsidP="001B132F">
            <w:pPr>
              <w:numPr>
                <w:ilvl w:val="0"/>
                <w:numId w:val="104"/>
              </w:numPr>
              <w:ind w:left="907" w:hanging="425"/>
              <w:contextualSpacing/>
              <w:rPr>
                <w:rFonts w:ascii="Calibri" w:eastAsia="Aptos" w:hAnsi="Calibri" w:cs="Calibri"/>
              </w:rPr>
            </w:pPr>
            <w:r w:rsidRPr="00A95392">
              <w:rPr>
                <w:rFonts w:ascii="Calibri" w:eastAsia="Aptos" w:hAnsi="Calibri" w:cs="Calibri"/>
              </w:rPr>
              <w:t xml:space="preserve">Australian and New Zealand Lighting Standard 1158.1 – Pedestrian, requires lighting engineers and designers to consider crime and fear when selecting lamps and lighting levels. </w:t>
            </w:r>
          </w:p>
          <w:p w14:paraId="55C2B3A4" w14:textId="77777777" w:rsidR="00A95392" w:rsidRPr="00A95392" w:rsidRDefault="00A95392" w:rsidP="001B132F">
            <w:pPr>
              <w:numPr>
                <w:ilvl w:val="0"/>
                <w:numId w:val="104"/>
              </w:numPr>
              <w:ind w:left="907" w:hanging="425"/>
              <w:contextualSpacing/>
              <w:rPr>
                <w:rFonts w:ascii="Calibri" w:eastAsia="Aptos" w:hAnsi="Calibri" w:cs="Calibri"/>
              </w:rPr>
            </w:pPr>
            <w:r w:rsidRPr="00A95392">
              <w:rPr>
                <w:rFonts w:ascii="Calibri" w:eastAsia="Aptos" w:hAnsi="Calibri" w:cs="Calibri"/>
              </w:rPr>
              <w:t xml:space="preserve">Sensor lighting should be installed into areas of concealment. </w:t>
            </w:r>
          </w:p>
          <w:p w14:paraId="297273BF" w14:textId="77777777" w:rsidR="00A95392" w:rsidRPr="00A95392" w:rsidRDefault="00A95392" w:rsidP="001B132F">
            <w:pPr>
              <w:numPr>
                <w:ilvl w:val="0"/>
                <w:numId w:val="104"/>
              </w:numPr>
              <w:ind w:left="907" w:hanging="425"/>
              <w:contextualSpacing/>
              <w:rPr>
                <w:rFonts w:ascii="Calibri" w:eastAsia="Aptos" w:hAnsi="Calibri" w:cs="Calibri"/>
              </w:rPr>
            </w:pPr>
            <w:r w:rsidRPr="00A95392">
              <w:rPr>
                <w:rFonts w:ascii="Calibri" w:eastAsia="Aptos" w:hAnsi="Calibri" w:cs="Calibri"/>
              </w:rPr>
              <w:t xml:space="preserve">Attention should be paid to the lighting in communal open spaces, the carpark and service bay. The walls and ceilings of the carpark area and loading dock should be painted a light colour. While this can assist in reducing power consumption </w:t>
            </w:r>
            <w:proofErr w:type="gramStart"/>
            <w:r w:rsidRPr="00A95392">
              <w:rPr>
                <w:rFonts w:ascii="Calibri" w:eastAsia="Aptos" w:hAnsi="Calibri" w:cs="Calibri"/>
              </w:rPr>
              <w:t>in order to</w:t>
            </w:r>
            <w:proofErr w:type="gramEnd"/>
            <w:r w:rsidRPr="00A95392">
              <w:rPr>
                <w:rFonts w:ascii="Calibri" w:eastAsia="Aptos" w:hAnsi="Calibri" w:cs="Calibri"/>
              </w:rPr>
              <w:t xml:space="preserve"> comply with the Australian and New Zealand lighting standards, it also ensures that the lighting within the carpark and loading dock is consistent, without creating dark areas which can often be a target for criminal activity. </w:t>
            </w:r>
          </w:p>
          <w:p w14:paraId="26CF1FB5" w14:textId="77777777" w:rsidR="00A95392" w:rsidRPr="00A95392" w:rsidRDefault="00A95392" w:rsidP="00A95392">
            <w:pPr>
              <w:rPr>
                <w:rFonts w:ascii="Calibri" w:eastAsia="Aptos" w:hAnsi="Calibri" w:cs="Calibri"/>
              </w:rPr>
            </w:pPr>
          </w:p>
          <w:p w14:paraId="73003ADE" w14:textId="77777777" w:rsidR="00A95392" w:rsidRPr="00A95392" w:rsidRDefault="00A95392" w:rsidP="001B132F">
            <w:pPr>
              <w:numPr>
                <w:ilvl w:val="0"/>
                <w:numId w:val="103"/>
              </w:numPr>
              <w:contextualSpacing/>
              <w:rPr>
                <w:rFonts w:ascii="Calibri" w:eastAsia="Aptos" w:hAnsi="Calibri" w:cs="Calibri"/>
                <w:u w:val="single"/>
              </w:rPr>
            </w:pPr>
            <w:r w:rsidRPr="00A95392">
              <w:rPr>
                <w:rFonts w:ascii="Calibri" w:eastAsia="Aptos" w:hAnsi="Calibri" w:cs="Calibri"/>
                <w:u w:val="single"/>
              </w:rPr>
              <w:t>Access Control</w:t>
            </w:r>
          </w:p>
          <w:p w14:paraId="6ADF47DD" w14:textId="77777777" w:rsidR="00A95392" w:rsidRPr="00A95392" w:rsidRDefault="00A95392" w:rsidP="001B132F">
            <w:pPr>
              <w:numPr>
                <w:ilvl w:val="0"/>
                <w:numId w:val="105"/>
              </w:numPr>
              <w:ind w:left="907" w:hanging="425"/>
              <w:contextualSpacing/>
              <w:rPr>
                <w:rFonts w:ascii="Calibri" w:eastAsia="Aptos" w:hAnsi="Calibri" w:cs="Calibri"/>
              </w:rPr>
            </w:pPr>
            <w:r w:rsidRPr="00A95392">
              <w:rPr>
                <w:rFonts w:ascii="Calibri" w:eastAsia="Aptos" w:hAnsi="Calibri" w:cs="Calibri"/>
              </w:rPr>
              <w:t xml:space="preserve">All areas should be fitted with doors that comply with Australian and New Zealand Standards. </w:t>
            </w:r>
          </w:p>
          <w:p w14:paraId="12D4D4CF" w14:textId="77777777" w:rsidR="00A95392" w:rsidRPr="00A95392" w:rsidRDefault="00A95392" w:rsidP="001B132F">
            <w:pPr>
              <w:numPr>
                <w:ilvl w:val="0"/>
                <w:numId w:val="105"/>
              </w:numPr>
              <w:ind w:left="907" w:hanging="425"/>
              <w:contextualSpacing/>
              <w:rPr>
                <w:rFonts w:ascii="Calibri" w:eastAsia="Aptos" w:hAnsi="Calibri" w:cs="Calibri"/>
              </w:rPr>
            </w:pPr>
            <w:r w:rsidRPr="00A95392">
              <w:rPr>
                <w:rFonts w:ascii="Calibri" w:eastAsia="Aptos" w:hAnsi="Calibri" w:cs="Calibri"/>
              </w:rPr>
              <w:t xml:space="preserve">All locks fitted to the doors should be of a high quality to meet Australian and New Zealand Standards. </w:t>
            </w:r>
          </w:p>
          <w:p w14:paraId="09F4D5DB" w14:textId="77777777" w:rsidR="00A95392" w:rsidRPr="00A95392" w:rsidRDefault="00A95392" w:rsidP="001B132F">
            <w:pPr>
              <w:numPr>
                <w:ilvl w:val="0"/>
                <w:numId w:val="105"/>
              </w:numPr>
              <w:ind w:left="907" w:hanging="425"/>
              <w:contextualSpacing/>
              <w:rPr>
                <w:rFonts w:ascii="Calibri" w:eastAsia="Aptos" w:hAnsi="Calibri" w:cs="Calibri"/>
              </w:rPr>
            </w:pPr>
            <w:r w:rsidRPr="00A95392">
              <w:rPr>
                <w:rFonts w:ascii="Calibri" w:eastAsia="Aptos" w:hAnsi="Calibri" w:cs="Calibri"/>
              </w:rPr>
              <w:t xml:space="preserve">Any glass within these doors should be laminated to enhance the physical security of the doors. </w:t>
            </w:r>
          </w:p>
          <w:p w14:paraId="10BCDF12" w14:textId="77777777" w:rsidR="00A95392" w:rsidRPr="00A95392" w:rsidRDefault="00A95392" w:rsidP="001B132F">
            <w:pPr>
              <w:numPr>
                <w:ilvl w:val="0"/>
                <w:numId w:val="105"/>
              </w:numPr>
              <w:ind w:left="907" w:hanging="425"/>
              <w:contextualSpacing/>
              <w:rPr>
                <w:rFonts w:ascii="Calibri" w:eastAsia="Aptos" w:hAnsi="Calibri" w:cs="Calibri"/>
              </w:rPr>
            </w:pPr>
            <w:r w:rsidRPr="00A95392">
              <w:rPr>
                <w:rFonts w:ascii="Calibri" w:eastAsia="Aptos" w:hAnsi="Calibri" w:cs="Calibri"/>
              </w:rPr>
              <w:t xml:space="preserve">Fire doors to the development should meet Australian and New Zealand Standard, to restrict unauthorised access throughout the development. </w:t>
            </w:r>
          </w:p>
          <w:p w14:paraId="38C664F8" w14:textId="77777777" w:rsidR="00A95392" w:rsidRPr="00A95392" w:rsidRDefault="00A95392" w:rsidP="001B132F">
            <w:pPr>
              <w:numPr>
                <w:ilvl w:val="0"/>
                <w:numId w:val="105"/>
              </w:numPr>
              <w:ind w:left="907" w:hanging="425"/>
              <w:contextualSpacing/>
              <w:rPr>
                <w:rFonts w:ascii="Calibri" w:eastAsia="Aptos" w:hAnsi="Calibri" w:cs="Calibri"/>
              </w:rPr>
            </w:pPr>
            <w:r w:rsidRPr="00A95392">
              <w:rPr>
                <w:rFonts w:ascii="Calibri" w:eastAsia="Aptos" w:hAnsi="Calibri" w:cs="Calibri"/>
              </w:rPr>
              <w:t xml:space="preserve">Access controls should be set in place to exclude unauthorised access to the buildings, as well as restricted areas. </w:t>
            </w:r>
          </w:p>
          <w:p w14:paraId="2E1C571C" w14:textId="77777777" w:rsidR="00A95392" w:rsidRPr="00A95392" w:rsidRDefault="00A95392" w:rsidP="00A95392">
            <w:pPr>
              <w:rPr>
                <w:rFonts w:ascii="Calibri" w:eastAsia="Aptos" w:hAnsi="Calibri" w:cs="Calibri"/>
              </w:rPr>
            </w:pPr>
          </w:p>
          <w:p w14:paraId="10469EEC" w14:textId="77777777" w:rsidR="00A95392" w:rsidRPr="00A95392" w:rsidRDefault="00A95392" w:rsidP="001B132F">
            <w:pPr>
              <w:numPr>
                <w:ilvl w:val="0"/>
                <w:numId w:val="103"/>
              </w:numPr>
              <w:contextualSpacing/>
              <w:rPr>
                <w:rFonts w:ascii="Calibri" w:eastAsia="Aptos" w:hAnsi="Calibri" w:cs="Calibri"/>
                <w:u w:val="single"/>
              </w:rPr>
            </w:pPr>
            <w:r w:rsidRPr="00A95392">
              <w:rPr>
                <w:rFonts w:ascii="Calibri" w:eastAsia="Aptos" w:hAnsi="Calibri" w:cs="Calibri"/>
                <w:u w:val="single"/>
              </w:rPr>
              <w:t>Territorial Re-enforcement</w:t>
            </w:r>
          </w:p>
          <w:p w14:paraId="004B7DBC" w14:textId="77777777" w:rsidR="00A95392" w:rsidRPr="00A95392" w:rsidRDefault="00A95392" w:rsidP="001B132F">
            <w:pPr>
              <w:numPr>
                <w:ilvl w:val="0"/>
                <w:numId w:val="133"/>
              </w:numPr>
              <w:contextualSpacing/>
              <w:rPr>
                <w:rFonts w:ascii="Calibri" w:eastAsia="Aptos" w:hAnsi="Calibri" w:cs="Calibri"/>
              </w:rPr>
            </w:pPr>
            <w:r w:rsidRPr="00A95392">
              <w:rPr>
                <w:rFonts w:ascii="Calibri" w:eastAsia="Aptos" w:hAnsi="Calibri" w:cs="Calibri"/>
              </w:rPr>
              <w:t>Signage needs to be provided at entry/exit points and throughout the development to assist users. Signs should be clear, legible, and useful. Good signage with clear instructions in relation to wayfinding should be erected at the main entrance and in carpark areas.</w:t>
            </w:r>
          </w:p>
          <w:p w14:paraId="6B233909" w14:textId="77777777" w:rsidR="00A95392" w:rsidRPr="00A95392" w:rsidRDefault="00A95392" w:rsidP="001B132F">
            <w:pPr>
              <w:numPr>
                <w:ilvl w:val="0"/>
                <w:numId w:val="133"/>
              </w:numPr>
              <w:contextualSpacing/>
              <w:rPr>
                <w:rFonts w:ascii="Calibri" w:eastAsia="Aptos" w:hAnsi="Calibri" w:cs="Calibri"/>
              </w:rPr>
            </w:pPr>
            <w:r w:rsidRPr="00A95392">
              <w:rPr>
                <w:rFonts w:ascii="Calibri" w:eastAsia="Aptos" w:hAnsi="Calibri" w:cs="Calibri"/>
              </w:rPr>
              <w:t>To assist with wayfinding for emergency services, building/street numbers etc should be clearly displayed.</w:t>
            </w:r>
          </w:p>
          <w:p w14:paraId="415000C3" w14:textId="77777777" w:rsidR="00A95392" w:rsidRPr="00A95392" w:rsidRDefault="00A95392" w:rsidP="001B132F">
            <w:pPr>
              <w:numPr>
                <w:ilvl w:val="0"/>
                <w:numId w:val="133"/>
              </w:numPr>
              <w:contextualSpacing/>
              <w:rPr>
                <w:rFonts w:ascii="Calibri" w:eastAsia="Aptos" w:hAnsi="Calibri" w:cs="Calibri"/>
              </w:rPr>
            </w:pPr>
            <w:r w:rsidRPr="00A95392">
              <w:rPr>
                <w:rFonts w:ascii="Calibri" w:eastAsia="Aptos" w:hAnsi="Calibri" w:cs="Calibri"/>
              </w:rPr>
              <w:t>Signage should be erected in carparks and near entry and exit points, which detail security measures and remind people to lock their vehicles and remove valuables.</w:t>
            </w:r>
          </w:p>
          <w:p w14:paraId="353A0FAF" w14:textId="77777777" w:rsidR="00A95392" w:rsidRPr="00A95392" w:rsidRDefault="00A95392" w:rsidP="001B132F">
            <w:pPr>
              <w:numPr>
                <w:ilvl w:val="0"/>
                <w:numId w:val="133"/>
              </w:numPr>
              <w:contextualSpacing/>
              <w:rPr>
                <w:rFonts w:ascii="Calibri" w:eastAsia="Aptos" w:hAnsi="Calibri" w:cs="Calibri"/>
              </w:rPr>
            </w:pPr>
            <w:r w:rsidRPr="00A95392">
              <w:rPr>
                <w:rFonts w:ascii="Calibri" w:eastAsia="Aptos" w:hAnsi="Calibri" w:cs="Calibri"/>
              </w:rPr>
              <w:t>Clear signage should be used to indicate ‘Restricted Areas’.</w:t>
            </w:r>
          </w:p>
          <w:p w14:paraId="0F78740F" w14:textId="77777777" w:rsidR="00A95392" w:rsidRPr="00A95392" w:rsidRDefault="00A95392" w:rsidP="001B132F">
            <w:pPr>
              <w:numPr>
                <w:ilvl w:val="0"/>
                <w:numId w:val="133"/>
              </w:numPr>
              <w:contextualSpacing/>
              <w:rPr>
                <w:rFonts w:ascii="Calibri" w:eastAsia="Aptos" w:hAnsi="Calibri" w:cs="Calibri"/>
              </w:rPr>
            </w:pPr>
            <w:r w:rsidRPr="00A95392">
              <w:rPr>
                <w:rFonts w:ascii="Calibri" w:eastAsia="Aptos" w:hAnsi="Calibri" w:cs="Calibri"/>
              </w:rPr>
              <w:lastRenderedPageBreak/>
              <w:t>Clear signage indicating the use of CCTV recording and monitoring throughout the development.</w:t>
            </w:r>
          </w:p>
          <w:p w14:paraId="1B0921DE" w14:textId="77777777" w:rsidR="00A95392" w:rsidRPr="00A95392" w:rsidRDefault="00A95392" w:rsidP="00A95392">
            <w:pPr>
              <w:rPr>
                <w:rFonts w:ascii="Calibri" w:eastAsia="Aptos" w:hAnsi="Calibri" w:cs="Calibri"/>
                <w:u w:val="single"/>
              </w:rPr>
            </w:pPr>
          </w:p>
          <w:p w14:paraId="486500E3" w14:textId="77777777" w:rsidR="00A95392" w:rsidRPr="00A95392" w:rsidRDefault="00A95392" w:rsidP="001B132F">
            <w:pPr>
              <w:numPr>
                <w:ilvl w:val="0"/>
                <w:numId w:val="103"/>
              </w:numPr>
              <w:ind w:left="482" w:hanging="482"/>
              <w:contextualSpacing/>
              <w:rPr>
                <w:rFonts w:ascii="Calibri" w:eastAsia="Aptos" w:hAnsi="Calibri" w:cs="Calibri"/>
                <w:u w:val="single"/>
              </w:rPr>
            </w:pPr>
            <w:r w:rsidRPr="00A95392">
              <w:rPr>
                <w:rFonts w:ascii="Calibri" w:eastAsia="Aptos" w:hAnsi="Calibri" w:cs="Calibri"/>
                <w:u w:val="single"/>
              </w:rPr>
              <w:t>Environmental Maintenance</w:t>
            </w:r>
          </w:p>
          <w:p w14:paraId="65DFE9FE" w14:textId="77777777" w:rsidR="00A95392" w:rsidRPr="00A95392" w:rsidRDefault="00A95392" w:rsidP="001B132F">
            <w:pPr>
              <w:numPr>
                <w:ilvl w:val="0"/>
                <w:numId w:val="106"/>
              </w:numPr>
              <w:ind w:left="907" w:hanging="425"/>
              <w:contextualSpacing/>
              <w:rPr>
                <w:rFonts w:ascii="Calibri" w:eastAsia="Aptos" w:hAnsi="Calibri" w:cs="Calibri"/>
              </w:rPr>
            </w:pPr>
            <w:r w:rsidRPr="00A95392">
              <w:rPr>
                <w:rFonts w:ascii="Calibri" w:eastAsia="Aptos" w:hAnsi="Calibri" w:cs="Calibri"/>
              </w:rPr>
              <w:t xml:space="preserve">With the proposed higher volume of both vehicular and pedestrian traffic, we would recommend consideration be given to any future planning that safeguards are implemented where necessary as the exposure/mix of pedestrian, cycling and vehicular traffic is likely to increase. This includes any footpaths with driveways crossing the footpath leading into the location. </w:t>
            </w:r>
          </w:p>
          <w:p w14:paraId="5A2093D5" w14:textId="77777777" w:rsidR="00A95392" w:rsidRPr="00A95392" w:rsidRDefault="00A95392" w:rsidP="001B132F">
            <w:pPr>
              <w:numPr>
                <w:ilvl w:val="0"/>
                <w:numId w:val="106"/>
              </w:numPr>
              <w:ind w:left="907" w:hanging="425"/>
              <w:contextualSpacing/>
              <w:rPr>
                <w:rFonts w:ascii="Calibri" w:eastAsia="Aptos" w:hAnsi="Calibri" w:cs="Calibri"/>
              </w:rPr>
            </w:pPr>
            <w:r w:rsidRPr="00A95392">
              <w:rPr>
                <w:rFonts w:ascii="Calibri" w:eastAsia="Aptos" w:hAnsi="Calibri" w:cs="Calibri"/>
              </w:rPr>
              <w:t xml:space="preserve">As the proposal is for mixed use and 441 residential apartments, police raise the issue of potential parcel/mail theft. This can be mitigated by ensuring designated mail areas are only accessed by pin code or swipe cards. CCTV cameras inside this area will further mitigate the risk of parcel theft. An alternative is to recommend the use of Australia Post Lockers for parcel deliveries. </w:t>
            </w:r>
          </w:p>
          <w:p w14:paraId="2ED43510" w14:textId="77777777" w:rsidR="00A95392" w:rsidRPr="00A95392" w:rsidRDefault="00A95392" w:rsidP="001B132F">
            <w:pPr>
              <w:numPr>
                <w:ilvl w:val="0"/>
                <w:numId w:val="106"/>
              </w:numPr>
              <w:ind w:left="907" w:hanging="425"/>
              <w:contextualSpacing/>
              <w:rPr>
                <w:rFonts w:ascii="Calibri" w:eastAsia="Aptos" w:hAnsi="Calibri" w:cs="Calibri"/>
              </w:rPr>
            </w:pPr>
            <w:r w:rsidRPr="00A95392">
              <w:rPr>
                <w:rFonts w:ascii="Calibri" w:eastAsia="Aptos" w:hAnsi="Calibri" w:cs="Calibri"/>
              </w:rPr>
              <w:t xml:space="preserve">Storage areas to be concealed so that the public cannot see private belongings in storage from driveways or doorways. </w:t>
            </w:r>
          </w:p>
          <w:p w14:paraId="1E0462C2" w14:textId="77777777" w:rsidR="00A95392" w:rsidRPr="00A95392" w:rsidRDefault="00A95392" w:rsidP="001B132F">
            <w:pPr>
              <w:numPr>
                <w:ilvl w:val="0"/>
                <w:numId w:val="106"/>
              </w:numPr>
              <w:ind w:left="907" w:hanging="425"/>
              <w:contextualSpacing/>
              <w:rPr>
                <w:rFonts w:ascii="Calibri" w:eastAsia="Aptos" w:hAnsi="Calibri" w:cs="Calibri"/>
              </w:rPr>
            </w:pPr>
            <w:r w:rsidRPr="00A95392">
              <w:rPr>
                <w:rFonts w:ascii="Calibri" w:eastAsia="Aptos" w:hAnsi="Calibri" w:cs="Calibri"/>
              </w:rPr>
              <w:t xml:space="preserve">Designated storage area for resident’s bicycles, requiring swipe card, or pin code, access through an alarmed door. </w:t>
            </w:r>
          </w:p>
          <w:p w14:paraId="294D6BF1" w14:textId="77777777" w:rsidR="00A95392" w:rsidRPr="00A95392" w:rsidRDefault="00A95392" w:rsidP="001B132F">
            <w:pPr>
              <w:numPr>
                <w:ilvl w:val="0"/>
                <w:numId w:val="106"/>
              </w:numPr>
              <w:ind w:left="907" w:hanging="425"/>
              <w:contextualSpacing/>
              <w:rPr>
                <w:rFonts w:ascii="Calibri" w:eastAsia="Aptos" w:hAnsi="Calibri" w:cs="Calibri"/>
              </w:rPr>
            </w:pPr>
            <w:r w:rsidRPr="00A95392">
              <w:rPr>
                <w:rFonts w:ascii="Calibri" w:eastAsia="Aptos" w:hAnsi="Calibri" w:cs="Calibri"/>
              </w:rPr>
              <w:t xml:space="preserve">Police note the proposal includes a Traffic Impact Statement, references rail services, bus services and a cycle network. With the push for residents to utilise public transport, police urge council to implement safeguards, such as sufficient lighting and CCTV, along footpaths and walkways. </w:t>
            </w:r>
          </w:p>
          <w:p w14:paraId="1A32D09F" w14:textId="77777777" w:rsidR="00A95392" w:rsidRPr="00A95392" w:rsidRDefault="00A95392" w:rsidP="001B132F">
            <w:pPr>
              <w:numPr>
                <w:ilvl w:val="0"/>
                <w:numId w:val="106"/>
              </w:numPr>
              <w:ind w:left="907" w:hanging="425"/>
              <w:contextualSpacing/>
              <w:rPr>
                <w:rFonts w:ascii="Calibri" w:eastAsia="Aptos" w:hAnsi="Calibri" w:cs="Calibri"/>
              </w:rPr>
            </w:pPr>
            <w:r w:rsidRPr="00A95392">
              <w:rPr>
                <w:rFonts w:ascii="Calibri" w:eastAsia="Aptos" w:hAnsi="Calibri" w:cs="Calibri"/>
              </w:rPr>
              <w:t xml:space="preserve">The inclusion of sufficient and highlighted ‘Emergency Vehicle’ parking aligned to the buildings. Building Manager contact details be provided to police, to ensure a point of contact should issues arise which require an emergency services response. </w:t>
            </w:r>
          </w:p>
        </w:tc>
      </w:tr>
      <w:tr w:rsidR="00A95392" w:rsidRPr="00A95392" w14:paraId="5836CAED" w14:textId="77777777" w:rsidTr="00A22DAF">
        <w:trPr>
          <w:trHeight w:val="135"/>
        </w:trPr>
        <w:tc>
          <w:tcPr>
            <w:tcW w:w="773" w:type="pct"/>
            <w:vMerge/>
          </w:tcPr>
          <w:p w14:paraId="2D74DBCF"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77216BF0" w14:textId="77777777" w:rsidR="00A95392" w:rsidRPr="00A95392" w:rsidRDefault="00A95392" w:rsidP="00A95392">
            <w:pPr>
              <w:rPr>
                <w:rFonts w:ascii="Calibri" w:eastAsia="Aptos" w:hAnsi="Calibri" w:cs="Calibri"/>
              </w:rPr>
            </w:pPr>
            <w:r w:rsidRPr="00A95392">
              <w:rPr>
                <w:rFonts w:ascii="Calibri" w:eastAsia="Aptos" w:hAnsi="Calibri" w:cs="Calibri"/>
                <w:b/>
                <w:bCs/>
              </w:rPr>
              <w:t xml:space="preserve">Condition reason: </w:t>
            </w:r>
            <w:r w:rsidRPr="00A95392">
              <w:rPr>
                <w:rFonts w:ascii="Calibri" w:eastAsia="Aptos" w:hAnsi="Calibri" w:cs="Calibri"/>
              </w:rPr>
              <w:t>Crime prevention through environmental design.</w:t>
            </w:r>
          </w:p>
        </w:tc>
      </w:tr>
      <w:tr w:rsidR="00A95392" w:rsidRPr="00A95392" w14:paraId="15B72BDD" w14:textId="77777777" w:rsidTr="00A22DAF">
        <w:trPr>
          <w:trHeight w:val="135"/>
        </w:trPr>
        <w:tc>
          <w:tcPr>
            <w:tcW w:w="5000" w:type="pct"/>
            <w:gridSpan w:val="2"/>
            <w:shd w:val="clear" w:color="auto" w:fill="D9D9D9" w:themeFill="background1" w:themeFillShade="D9"/>
          </w:tcPr>
          <w:p w14:paraId="4913BFF0" w14:textId="77777777" w:rsidR="00A95392" w:rsidRPr="00A95392" w:rsidRDefault="00A95392" w:rsidP="00A95392">
            <w:pPr>
              <w:rPr>
                <w:rFonts w:ascii="Calibri" w:hAnsi="Calibri" w:cs="Calibri"/>
                <w:b/>
                <w:bCs/>
              </w:rPr>
            </w:pPr>
            <w:r w:rsidRPr="00A95392">
              <w:rPr>
                <w:rFonts w:ascii="Calibri" w:hAnsi="Calibri" w:cs="Calibri"/>
                <w:b/>
                <w:bCs/>
              </w:rPr>
              <w:t>Sydney Trains Conditions</w:t>
            </w:r>
          </w:p>
        </w:tc>
      </w:tr>
      <w:tr w:rsidR="00A95392" w:rsidRPr="00A95392" w14:paraId="31AD91A3" w14:textId="77777777" w:rsidTr="00A22DAF">
        <w:trPr>
          <w:trHeight w:val="135"/>
        </w:trPr>
        <w:tc>
          <w:tcPr>
            <w:tcW w:w="773" w:type="pct"/>
            <w:vMerge w:val="restart"/>
          </w:tcPr>
          <w:p w14:paraId="2F1A7050"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24537B4A"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Sydney Trains Conditions</w:t>
            </w:r>
          </w:p>
        </w:tc>
      </w:tr>
      <w:tr w:rsidR="00A95392" w:rsidRPr="00A95392" w14:paraId="1BD831E4" w14:textId="77777777" w:rsidTr="00A22DAF">
        <w:trPr>
          <w:trHeight w:val="135"/>
        </w:trPr>
        <w:tc>
          <w:tcPr>
            <w:tcW w:w="773" w:type="pct"/>
            <w:vMerge/>
          </w:tcPr>
          <w:p w14:paraId="6AB8E631"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5263C6AF"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 xml:space="preserve">Unless amendments are required </w:t>
            </w:r>
            <w:proofErr w:type="gramStart"/>
            <w:r w:rsidRPr="00A95392">
              <w:rPr>
                <w:rFonts w:ascii="Calibri" w:hAnsi="Calibri" w:cs="Calibri"/>
              </w:rPr>
              <w:t>in order to</w:t>
            </w:r>
            <w:proofErr w:type="gramEnd"/>
            <w:r w:rsidRPr="00A95392">
              <w:rPr>
                <w:rFonts w:ascii="Calibri" w:hAnsi="Calibri" w:cs="Calibri"/>
              </w:rPr>
              <w:t xml:space="preserve"> obtain approval/certification/compliance from Sydney Trains in relation to any of the Sydney Trains related conditions of consent, all excavation and construction works are to be undertaken in accordance with the details, methodology, advice, undertakings, and recommendations as detailed in the following documents:</w:t>
            </w:r>
          </w:p>
          <w:p w14:paraId="58C9FC18" w14:textId="77777777" w:rsidR="00A95392" w:rsidRPr="00A95392" w:rsidRDefault="00A95392" w:rsidP="00A95392">
            <w:pPr>
              <w:ind w:left="360"/>
              <w:contextualSpacing/>
              <w:rPr>
                <w:rFonts w:ascii="Calibri" w:hAnsi="Calibri" w:cs="Calibri"/>
              </w:rPr>
            </w:pPr>
          </w:p>
          <w:p w14:paraId="57D8FA5C" w14:textId="77777777" w:rsidR="00A95392" w:rsidRPr="00A95392" w:rsidRDefault="00A95392" w:rsidP="001B132F">
            <w:pPr>
              <w:numPr>
                <w:ilvl w:val="0"/>
                <w:numId w:val="152"/>
              </w:numPr>
              <w:ind w:left="1080"/>
              <w:contextualSpacing/>
              <w:rPr>
                <w:rFonts w:ascii="Calibri" w:hAnsi="Calibri" w:cs="Calibri"/>
              </w:rPr>
            </w:pPr>
            <w:r w:rsidRPr="00A95392">
              <w:rPr>
                <w:rFonts w:ascii="Calibri" w:hAnsi="Calibri" w:cs="Calibri"/>
              </w:rPr>
              <w:t xml:space="preserve">Preliminary Rail Tunnel Impact Assessment, prepared by Taylor Thomson </w:t>
            </w:r>
            <w:proofErr w:type="spellStart"/>
            <w:r w:rsidRPr="00A95392">
              <w:rPr>
                <w:rFonts w:ascii="Calibri" w:hAnsi="Calibri" w:cs="Calibri"/>
              </w:rPr>
              <w:t>Whitting</w:t>
            </w:r>
            <w:proofErr w:type="spellEnd"/>
            <w:r w:rsidRPr="00A95392">
              <w:rPr>
                <w:rFonts w:ascii="Calibri" w:hAnsi="Calibri" w:cs="Calibri"/>
              </w:rPr>
              <w:t xml:space="preserve"> (NSW) Pty Ltd, Revision 4, dated 30 January 2025.</w:t>
            </w:r>
          </w:p>
          <w:p w14:paraId="3A098CDD" w14:textId="77777777" w:rsidR="00A95392" w:rsidRPr="00A95392" w:rsidRDefault="00A95392" w:rsidP="001B132F">
            <w:pPr>
              <w:numPr>
                <w:ilvl w:val="0"/>
                <w:numId w:val="152"/>
              </w:numPr>
              <w:ind w:left="1080"/>
              <w:contextualSpacing/>
              <w:rPr>
                <w:rFonts w:ascii="Calibri" w:hAnsi="Calibri" w:cs="Calibri"/>
              </w:rPr>
            </w:pPr>
            <w:r w:rsidRPr="00A95392">
              <w:rPr>
                <w:rFonts w:ascii="Calibri" w:hAnsi="Calibri" w:cs="Calibri"/>
              </w:rPr>
              <w:t xml:space="preserve">Shoring Elevations, prepared by Taylor Thomson </w:t>
            </w:r>
            <w:proofErr w:type="spellStart"/>
            <w:r w:rsidRPr="00A95392">
              <w:rPr>
                <w:rFonts w:ascii="Calibri" w:hAnsi="Calibri" w:cs="Calibri"/>
              </w:rPr>
              <w:t>Whitting</w:t>
            </w:r>
            <w:proofErr w:type="spellEnd"/>
            <w:r w:rsidRPr="00A95392">
              <w:rPr>
                <w:rFonts w:ascii="Calibri" w:hAnsi="Calibri" w:cs="Calibri"/>
              </w:rPr>
              <w:t xml:space="preserve"> (NSW) Pty Ltd:</w:t>
            </w:r>
          </w:p>
          <w:p w14:paraId="1B6DD447" w14:textId="77777777" w:rsidR="00A95392" w:rsidRPr="00A95392" w:rsidRDefault="00A95392" w:rsidP="001B132F">
            <w:pPr>
              <w:numPr>
                <w:ilvl w:val="2"/>
                <w:numId w:val="151"/>
              </w:numPr>
              <w:ind w:left="1625" w:hanging="425"/>
              <w:contextualSpacing/>
              <w:rPr>
                <w:rFonts w:ascii="Calibri" w:hAnsi="Calibri" w:cs="Calibri"/>
              </w:rPr>
            </w:pPr>
            <w:r w:rsidRPr="00A95392">
              <w:rPr>
                <w:rFonts w:ascii="Calibri" w:hAnsi="Calibri" w:cs="Calibri"/>
              </w:rPr>
              <w:t xml:space="preserve">Drawing TTW-00-DR-ST-10101, revision P6, dated 29 January </w:t>
            </w:r>
            <w:proofErr w:type="gramStart"/>
            <w:r w:rsidRPr="00A95392">
              <w:rPr>
                <w:rFonts w:ascii="Calibri" w:hAnsi="Calibri" w:cs="Calibri"/>
              </w:rPr>
              <w:t>2025;</w:t>
            </w:r>
            <w:proofErr w:type="gramEnd"/>
          </w:p>
          <w:p w14:paraId="5F756109" w14:textId="77777777" w:rsidR="00A95392" w:rsidRPr="00A95392" w:rsidRDefault="00A95392" w:rsidP="001B132F">
            <w:pPr>
              <w:numPr>
                <w:ilvl w:val="2"/>
                <w:numId w:val="151"/>
              </w:numPr>
              <w:ind w:left="1625" w:hanging="425"/>
              <w:contextualSpacing/>
              <w:rPr>
                <w:rFonts w:ascii="Calibri" w:hAnsi="Calibri" w:cs="Calibri"/>
              </w:rPr>
            </w:pPr>
            <w:r w:rsidRPr="00A95392">
              <w:rPr>
                <w:rFonts w:ascii="Calibri" w:hAnsi="Calibri" w:cs="Calibri"/>
              </w:rPr>
              <w:t xml:space="preserve">Drawing TTW-00-DR-ST-10102, revision P6, dated 29 January </w:t>
            </w:r>
            <w:proofErr w:type="gramStart"/>
            <w:r w:rsidRPr="00A95392">
              <w:rPr>
                <w:rFonts w:ascii="Calibri" w:hAnsi="Calibri" w:cs="Calibri"/>
              </w:rPr>
              <w:t>2025;</w:t>
            </w:r>
            <w:proofErr w:type="gramEnd"/>
          </w:p>
          <w:p w14:paraId="35188DC8" w14:textId="77777777" w:rsidR="00A95392" w:rsidRPr="00A95392" w:rsidRDefault="00A95392" w:rsidP="001B132F">
            <w:pPr>
              <w:numPr>
                <w:ilvl w:val="2"/>
                <w:numId w:val="151"/>
              </w:numPr>
              <w:ind w:left="1625" w:hanging="425"/>
              <w:contextualSpacing/>
              <w:rPr>
                <w:rFonts w:ascii="Calibri" w:hAnsi="Calibri" w:cs="Calibri"/>
              </w:rPr>
            </w:pPr>
            <w:r w:rsidRPr="00A95392">
              <w:rPr>
                <w:rFonts w:ascii="Calibri" w:hAnsi="Calibri" w:cs="Calibri"/>
              </w:rPr>
              <w:t xml:space="preserve">Drawing TTW-00-DR-ST-10103, revision P6, dated 29 January </w:t>
            </w:r>
            <w:proofErr w:type="gramStart"/>
            <w:r w:rsidRPr="00A95392">
              <w:rPr>
                <w:rFonts w:ascii="Calibri" w:hAnsi="Calibri" w:cs="Calibri"/>
              </w:rPr>
              <w:t>2025;</w:t>
            </w:r>
            <w:proofErr w:type="gramEnd"/>
          </w:p>
          <w:p w14:paraId="0A0400A2" w14:textId="77777777" w:rsidR="00A95392" w:rsidRPr="00A95392" w:rsidRDefault="00A95392" w:rsidP="001B132F">
            <w:pPr>
              <w:numPr>
                <w:ilvl w:val="2"/>
                <w:numId w:val="151"/>
              </w:numPr>
              <w:ind w:left="1625" w:hanging="425"/>
              <w:contextualSpacing/>
              <w:rPr>
                <w:rFonts w:ascii="Calibri" w:hAnsi="Calibri" w:cs="Calibri"/>
              </w:rPr>
            </w:pPr>
            <w:r w:rsidRPr="00A95392">
              <w:rPr>
                <w:rFonts w:ascii="Calibri" w:hAnsi="Calibri" w:cs="Calibri"/>
              </w:rPr>
              <w:t xml:space="preserve">Drawing TTW-00-DR-ST-00001, revision P7, dated 17 March 2025. </w:t>
            </w:r>
          </w:p>
          <w:p w14:paraId="56990B8F" w14:textId="77777777" w:rsidR="00A95392" w:rsidRPr="00A95392" w:rsidRDefault="00A95392" w:rsidP="001B132F">
            <w:pPr>
              <w:numPr>
                <w:ilvl w:val="0"/>
                <w:numId w:val="152"/>
              </w:numPr>
              <w:ind w:left="1080"/>
              <w:contextualSpacing/>
              <w:rPr>
                <w:rFonts w:ascii="Calibri" w:hAnsi="Calibri" w:cs="Calibri"/>
              </w:rPr>
            </w:pPr>
            <w:r w:rsidRPr="00A95392">
              <w:rPr>
                <w:rFonts w:ascii="Calibri" w:hAnsi="Calibri" w:cs="Calibri"/>
              </w:rPr>
              <w:t>Detail Site Survey_3Linx, prepared by 3Linx as follows:</w:t>
            </w:r>
          </w:p>
          <w:p w14:paraId="485D5C71" w14:textId="77777777" w:rsidR="00A95392" w:rsidRPr="00A95392" w:rsidRDefault="00A95392" w:rsidP="001B132F">
            <w:pPr>
              <w:numPr>
                <w:ilvl w:val="2"/>
                <w:numId w:val="151"/>
              </w:numPr>
              <w:ind w:left="1625" w:hanging="425"/>
              <w:contextualSpacing/>
              <w:rPr>
                <w:rFonts w:ascii="Calibri" w:hAnsi="Calibri" w:cs="Calibri"/>
              </w:rPr>
            </w:pPr>
            <w:proofErr w:type="gramStart"/>
            <w:r w:rsidRPr="00A95392">
              <w:rPr>
                <w:rFonts w:ascii="Calibri" w:hAnsi="Calibri" w:cs="Calibri"/>
              </w:rPr>
              <w:t>Sheets 1 to 15,</w:t>
            </w:r>
            <w:proofErr w:type="gramEnd"/>
            <w:r w:rsidRPr="00A95392">
              <w:rPr>
                <w:rFonts w:ascii="Calibri" w:hAnsi="Calibri" w:cs="Calibri"/>
              </w:rPr>
              <w:t xml:space="preserve"> dated 16 August 2024.</w:t>
            </w:r>
          </w:p>
          <w:p w14:paraId="40B03FAE" w14:textId="77777777" w:rsidR="00A95392" w:rsidRPr="00A95392" w:rsidRDefault="00A95392" w:rsidP="001B132F">
            <w:pPr>
              <w:numPr>
                <w:ilvl w:val="0"/>
                <w:numId w:val="152"/>
              </w:numPr>
              <w:ind w:left="1080"/>
              <w:contextualSpacing/>
              <w:rPr>
                <w:rFonts w:ascii="Calibri" w:hAnsi="Calibri" w:cs="Calibri"/>
              </w:rPr>
            </w:pPr>
            <w:r w:rsidRPr="00A95392">
              <w:rPr>
                <w:rFonts w:ascii="Calibri" w:hAnsi="Calibri" w:cs="Calibri"/>
              </w:rPr>
              <w:t xml:space="preserve">Technical Memorandum, Preliminary </w:t>
            </w:r>
            <w:proofErr w:type="spellStart"/>
            <w:r w:rsidRPr="00A95392">
              <w:rPr>
                <w:rFonts w:ascii="Calibri" w:hAnsi="Calibri" w:cs="Calibri"/>
              </w:rPr>
              <w:t>TfNSW</w:t>
            </w:r>
            <w:proofErr w:type="spellEnd"/>
            <w:r w:rsidRPr="00A95392">
              <w:rPr>
                <w:rFonts w:ascii="Calibri" w:hAnsi="Calibri" w:cs="Calibri"/>
              </w:rPr>
              <w:t xml:space="preserve"> Asset Impact Assessment for the proposed mixed-use redevelopment, prepared by Stantec Australia Pty Ltd, Final Issue Rev 02, dated 17 March 2025.</w:t>
            </w:r>
          </w:p>
          <w:p w14:paraId="4487CDE1" w14:textId="77777777" w:rsidR="00A95392" w:rsidRPr="00A95392" w:rsidRDefault="00A95392" w:rsidP="001B132F">
            <w:pPr>
              <w:numPr>
                <w:ilvl w:val="0"/>
                <w:numId w:val="152"/>
              </w:numPr>
              <w:ind w:left="1080"/>
              <w:contextualSpacing/>
              <w:rPr>
                <w:rFonts w:ascii="Calibri" w:hAnsi="Calibri" w:cs="Calibri"/>
              </w:rPr>
            </w:pPr>
            <w:r w:rsidRPr="00A95392">
              <w:rPr>
                <w:rFonts w:ascii="Calibri" w:hAnsi="Calibri" w:cs="Calibri"/>
              </w:rPr>
              <w:lastRenderedPageBreak/>
              <w:t>Technical Memorandum, Groundwater inflow estimates and drainage advice for the proposed shopping centre, prepared by Stantec Australia Pty Ltd, revision Final Rev1, dated 5 February 2025.</w:t>
            </w:r>
          </w:p>
          <w:p w14:paraId="28F1F826" w14:textId="77777777" w:rsidR="00A95392" w:rsidRPr="00A95392" w:rsidRDefault="00A95392" w:rsidP="001B132F">
            <w:pPr>
              <w:numPr>
                <w:ilvl w:val="0"/>
                <w:numId w:val="152"/>
              </w:numPr>
              <w:ind w:left="1080"/>
              <w:contextualSpacing/>
              <w:rPr>
                <w:rFonts w:ascii="Calibri" w:hAnsi="Calibri" w:cs="Calibri"/>
              </w:rPr>
            </w:pPr>
            <w:r w:rsidRPr="00A95392">
              <w:rPr>
                <w:rFonts w:ascii="Calibri" w:hAnsi="Calibri" w:cs="Calibri"/>
              </w:rPr>
              <w:t>Construction Management Plan, prepared by Alliance Project Group.</w:t>
            </w:r>
          </w:p>
          <w:p w14:paraId="65C98140" w14:textId="77777777" w:rsidR="00A95392" w:rsidRPr="00A95392" w:rsidRDefault="00A95392" w:rsidP="001B132F">
            <w:pPr>
              <w:numPr>
                <w:ilvl w:val="0"/>
                <w:numId w:val="152"/>
              </w:numPr>
              <w:ind w:left="1080"/>
              <w:contextualSpacing/>
              <w:rPr>
                <w:rFonts w:ascii="Calibri" w:hAnsi="Calibri" w:cs="Calibri"/>
              </w:rPr>
            </w:pPr>
            <w:r w:rsidRPr="00A95392">
              <w:rPr>
                <w:rFonts w:ascii="Calibri" w:hAnsi="Calibri" w:cs="Calibri"/>
              </w:rPr>
              <w:t>Geotechnical Assessment, prepared by JK Geotechnics Pty Ltd, revision 36643YrptRev1, dated 11 April 2024.</w:t>
            </w:r>
          </w:p>
          <w:p w14:paraId="7E705DF8" w14:textId="77777777" w:rsidR="00A95392" w:rsidRPr="00A95392" w:rsidRDefault="00A95392" w:rsidP="00A95392">
            <w:pPr>
              <w:ind w:left="360"/>
              <w:rPr>
                <w:rFonts w:ascii="Calibri" w:hAnsi="Calibri" w:cs="Calibri"/>
              </w:rPr>
            </w:pPr>
          </w:p>
          <w:p w14:paraId="37D1FE9C" w14:textId="77777777" w:rsidR="00A95392" w:rsidRPr="00A95392" w:rsidRDefault="00A95392" w:rsidP="00A95392">
            <w:pPr>
              <w:ind w:left="360"/>
              <w:rPr>
                <w:rFonts w:ascii="Calibri" w:hAnsi="Calibri" w:cs="Calibri"/>
              </w:rPr>
            </w:pPr>
            <w:r w:rsidRPr="00A95392">
              <w:rPr>
                <w:rFonts w:ascii="Calibri" w:hAnsi="Calibri" w:cs="Calibri"/>
              </w:rPr>
              <w:t xml:space="preserve">The Certifier is not to issue the Construction Certificate until written confirmation has been received from Sydney Trains confirming which of the documentation listed in this condition are to </w:t>
            </w:r>
            <w:r w:rsidRPr="00A95392">
              <w:rPr>
                <w:rFonts w:ascii="Calibri" w:hAnsi="Calibri" w:cs="Calibri"/>
                <w:b/>
                <w:bCs/>
              </w:rPr>
              <w:t>now apply</w:t>
            </w:r>
            <w:r w:rsidRPr="00A95392">
              <w:rPr>
                <w:rFonts w:ascii="Calibri" w:hAnsi="Calibri" w:cs="Calibri"/>
              </w:rPr>
              <w:t xml:space="preserve"> or are </w:t>
            </w:r>
            <w:r w:rsidRPr="00A95392">
              <w:rPr>
                <w:rFonts w:ascii="Calibri" w:hAnsi="Calibri" w:cs="Calibri"/>
                <w:b/>
                <w:bCs/>
              </w:rPr>
              <w:t>superseded</w:t>
            </w:r>
            <w:r w:rsidRPr="00A95392">
              <w:rPr>
                <w:rFonts w:ascii="Calibri" w:hAnsi="Calibri" w:cs="Calibri"/>
              </w:rPr>
              <w:t xml:space="preserve"> </w:t>
            </w:r>
            <w:proofErr w:type="gramStart"/>
            <w:r w:rsidRPr="00A95392">
              <w:rPr>
                <w:rFonts w:ascii="Calibri" w:hAnsi="Calibri" w:cs="Calibri"/>
              </w:rPr>
              <w:t>as a result of</w:t>
            </w:r>
            <w:proofErr w:type="gramEnd"/>
            <w:r w:rsidRPr="00A95392">
              <w:rPr>
                <w:rFonts w:ascii="Calibri" w:hAnsi="Calibri" w:cs="Calibri"/>
              </w:rPr>
              <w:t xml:space="preserve"> the compliance with the Sydney Trains related conditions of consent. The measures detailed in the documents approved/certified by Sydney Trains under this Condition are to be incorporated into the construction drawings and specifications prior to the issuing of the Construction Certificate. Prior to the commencement of works the Certifier is to provide verification to Sydney Trains that this condition has been complied with.</w:t>
            </w:r>
          </w:p>
          <w:p w14:paraId="0E2188E8" w14:textId="77777777" w:rsidR="00A95392" w:rsidRPr="00A95392" w:rsidRDefault="00A95392" w:rsidP="00A95392">
            <w:pPr>
              <w:rPr>
                <w:rFonts w:ascii="Calibri" w:hAnsi="Calibri" w:cs="Calibri"/>
              </w:rPr>
            </w:pPr>
          </w:p>
          <w:p w14:paraId="378DE4C7"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Prior to the issue of a Construction Certificate, the Applicant shall provide an accurate survey locating the development with respect to the rail boundary and rail infrastructure.  This work is to be undertaken by a registered surveyor, to the satisfaction of Sydney Trains’ representative.</w:t>
            </w:r>
          </w:p>
          <w:p w14:paraId="598E7E7B" w14:textId="77777777" w:rsidR="00A95392" w:rsidRPr="00A95392" w:rsidRDefault="00A95392" w:rsidP="00A95392">
            <w:pPr>
              <w:ind w:left="360"/>
              <w:contextualSpacing/>
              <w:rPr>
                <w:rFonts w:ascii="Calibri" w:hAnsi="Calibri" w:cs="Calibri"/>
              </w:rPr>
            </w:pPr>
          </w:p>
          <w:p w14:paraId="4A972CDE"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Prior to the issue of a Construction Certificate, the Applicant shall undertake a services search to establish the existence and location of any rail services. Persons performing the service search shall use equipment that will not have any impact on rail services and signalling.  Should rail services be identified within the subject development site, the Applicant must discuss with Sydney Trains as to whether these services are to be relocated or incorporated within the development site.</w:t>
            </w:r>
          </w:p>
          <w:p w14:paraId="24A127FA" w14:textId="77777777" w:rsidR="00A95392" w:rsidRPr="00A95392" w:rsidRDefault="00A95392" w:rsidP="00A95392">
            <w:pPr>
              <w:ind w:left="360"/>
              <w:contextualSpacing/>
              <w:rPr>
                <w:rFonts w:ascii="Calibri" w:hAnsi="Calibri" w:cs="Calibri"/>
              </w:rPr>
            </w:pPr>
          </w:p>
          <w:p w14:paraId="558767CD"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If required by Sydney Trains, prior to the commencement of works or at any time during the excavation and construction period deemed necessary by Sydney Trains, a joint inspection of the rail infrastructure and property in the vicinity of the project is to be carried out by representatives from Sydney Trains and the Applicant.  These dilapidation surveys will establish the extent of any existing damage and enable any deterioration during construction to be observed.  The submission of a detailed dilapidation report will be required within 10 days following the undertaking of the inspection, unless otherwise notified by Sydney Trains.</w:t>
            </w:r>
          </w:p>
          <w:p w14:paraId="46A61656" w14:textId="77777777" w:rsidR="00A95392" w:rsidRPr="00A95392" w:rsidRDefault="00A95392" w:rsidP="00A95392">
            <w:pPr>
              <w:ind w:left="360"/>
              <w:contextualSpacing/>
              <w:rPr>
                <w:rFonts w:ascii="Calibri" w:hAnsi="Calibri" w:cs="Calibri"/>
              </w:rPr>
            </w:pPr>
          </w:p>
          <w:p w14:paraId="6CB3CC89"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If required by Sydney Trains, prior to the issue of the Occupation Certificate, or at any time during the excavation and construction period deemed necessary by Sydney Trains, a joint inspection of the rail infrastructure and property in the vicinity of the project is to be carried out by representatives from Sydney Trains and the Applicant.  These dilapidation surveys will establish the extent of any existing damage and enable any deterioration during construction to be observed.  The Certifier is not to issue the final Occupation Certificate until written confirmation has been received from Sydney Trains confirming that this condition has been satisfied.</w:t>
            </w:r>
          </w:p>
          <w:p w14:paraId="48BAA82B" w14:textId="77777777" w:rsidR="00A95392" w:rsidRPr="00A95392" w:rsidRDefault="00A95392" w:rsidP="00A95392">
            <w:pPr>
              <w:ind w:left="360"/>
              <w:contextualSpacing/>
              <w:rPr>
                <w:rFonts w:ascii="Calibri" w:hAnsi="Calibri" w:cs="Calibri"/>
              </w:rPr>
            </w:pPr>
          </w:p>
          <w:p w14:paraId="3BD251F6"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 xml:space="preserve">The Applicant shall prepare an acoustic assessment demonstrating how the proposed development will comply with the Department of Planning’s document titled “Development Near Rail Corridors and Busy Roads - Interim Guidelines”. The Applicant must incorporate in the development all the measures recommended in the report.  A copy of the report is to be provided </w:t>
            </w:r>
            <w:r w:rsidRPr="00A95392">
              <w:rPr>
                <w:rFonts w:ascii="Calibri" w:hAnsi="Calibri" w:cs="Calibri"/>
              </w:rPr>
              <w:lastRenderedPageBreak/>
              <w:t>to the Certifier and Council prior to the issuing of a Construction Certificate.  The Certifier must ensure that the recommendations of the acoustic assessment are incorporated in the construction drawings and documentation prior to the issuing of the relevant Construction Certificate.</w:t>
            </w:r>
          </w:p>
          <w:p w14:paraId="0E9F2A21" w14:textId="77777777" w:rsidR="00A95392" w:rsidRPr="00A95392" w:rsidRDefault="00A95392" w:rsidP="00A95392">
            <w:pPr>
              <w:ind w:left="360"/>
              <w:contextualSpacing/>
              <w:rPr>
                <w:rFonts w:ascii="Calibri" w:hAnsi="Calibri" w:cs="Calibri"/>
              </w:rPr>
            </w:pPr>
          </w:p>
          <w:p w14:paraId="0B1FECB6"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Prior to the issue of a Construction Certificate, the Applicant is to engage an Electrolysis Expert to prepare a report on the Electrolysis Risk to the development from stray currents.  The Applicant must incorporate in the development all the measures recommended in the report to control that risk.  A copy of the report is to be provided to the Certifier with the application for a Construction Certificate. The Certifier must ensure that the recommendations of the electrolysis report are incorporated in the construction drawings and documentation prior to the issuing of the relevant Construction Certificate.</w:t>
            </w:r>
          </w:p>
          <w:p w14:paraId="62C8C8D9" w14:textId="77777777" w:rsidR="00A95392" w:rsidRPr="00A95392" w:rsidRDefault="00A95392" w:rsidP="00A95392">
            <w:pPr>
              <w:ind w:left="360"/>
              <w:contextualSpacing/>
              <w:rPr>
                <w:rFonts w:ascii="Calibri" w:hAnsi="Calibri" w:cs="Calibri"/>
              </w:rPr>
            </w:pPr>
          </w:p>
          <w:p w14:paraId="4BCE18A7"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Prior to the commencement of works, the applicant is to prepare and provide to Sydney Trains for review and endorsement a Hydrologic Assessment report demonstrating that the dewatering during construction will not have any adverse settlement impacts on the rail corridor.  No works are to commence until this report has been endorsed by Sydney Trains.</w:t>
            </w:r>
          </w:p>
          <w:p w14:paraId="3C94A71E" w14:textId="77777777" w:rsidR="00A95392" w:rsidRPr="00A95392" w:rsidRDefault="00A95392" w:rsidP="00A95392">
            <w:pPr>
              <w:ind w:left="360"/>
              <w:contextualSpacing/>
              <w:rPr>
                <w:rFonts w:ascii="Calibri" w:hAnsi="Calibri" w:cs="Calibri"/>
              </w:rPr>
            </w:pPr>
          </w:p>
          <w:p w14:paraId="2DDC0BAE"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If required by Sydney Trains, a track monitoring plan (including instrumentation and the monitoring regime during excavation and construction phases) is to be submitted to Sydney Trains for review and endorsement prior to the issuing of a Construction Certificate.  The Certifier is not to issue a Construction Certificate until written confirmation has been received from Sydney Trains advising of the need to undertake the track monitoring plan, and if required, that it has been endorsed.</w:t>
            </w:r>
          </w:p>
          <w:p w14:paraId="6DB8ED9F" w14:textId="77777777" w:rsidR="00A95392" w:rsidRPr="00A95392" w:rsidRDefault="00A95392" w:rsidP="00A95392">
            <w:pPr>
              <w:ind w:left="360"/>
              <w:contextualSpacing/>
              <w:rPr>
                <w:rFonts w:ascii="Calibri" w:hAnsi="Calibri" w:cs="Calibri"/>
              </w:rPr>
            </w:pPr>
          </w:p>
          <w:p w14:paraId="6A80DDAD"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If required by Sydney Trains, a bridge abutment monitoring plan (including instrumentation and the monitoring regime during excavation and construction phases) is to be submitted to Sydney Trains for review and endorsement prior to the issuing of a Construction Certificate.  The Certifier is not to issue a Construction Certificate until written confirmation has been received from Sydney Trains advising of the need to undertake the bridge abutment monitoring plan, and if required, that it has been endorsed.</w:t>
            </w:r>
          </w:p>
          <w:p w14:paraId="6CC52BDB" w14:textId="77777777" w:rsidR="00A95392" w:rsidRPr="00A95392" w:rsidRDefault="00A95392" w:rsidP="00A95392">
            <w:pPr>
              <w:ind w:left="360"/>
              <w:contextualSpacing/>
              <w:rPr>
                <w:rFonts w:ascii="Calibri" w:hAnsi="Calibri" w:cs="Calibri"/>
              </w:rPr>
            </w:pPr>
          </w:p>
          <w:p w14:paraId="633073FB"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Given the possible likelihood of objects being dropped or thrown onto the rail corridor from balconies, windows, and other external features (e.g., roof terraces and external fire escapes) that are within 20 metres of, and face, the rail corridor, the development must have measures installed, to the satisfaction of Sydney Trains (e.g., awning windows, louvres, enclosed balconies, window restrictors etc.) which prevent the throwing of objects onto the rail corridor. The Certifier is not to issue the Construction Certificate until written confirmation has been received from Sydney Trains confirming that this condition has been satisfied.</w:t>
            </w:r>
          </w:p>
          <w:p w14:paraId="54DE5519" w14:textId="77777777" w:rsidR="00A95392" w:rsidRPr="00A95392" w:rsidRDefault="00A95392" w:rsidP="00A95392">
            <w:pPr>
              <w:ind w:left="360"/>
              <w:contextualSpacing/>
              <w:rPr>
                <w:rFonts w:ascii="Calibri" w:hAnsi="Calibri" w:cs="Calibri"/>
              </w:rPr>
            </w:pPr>
          </w:p>
          <w:p w14:paraId="70739604"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 xml:space="preserve">A risk analysis, which shall determine the required level of derailment protection (if any), shall be carried out in consultation with Sydney Trains. This risk analysis will determine the redundancy requirements or the minimum collision loads specified in Australian Standard AS5100 that needs to be complied with. The risk assessment is to be prepared in accordance with the Sydney Trains Safety Management System.  The Certifier shall not issue the Construction Certificate until it has received written confirmation from Sydney Trains that the risk analysis has been prepared and the Certifier has also </w:t>
            </w:r>
            <w:r w:rsidRPr="00A95392">
              <w:rPr>
                <w:rFonts w:ascii="Calibri" w:hAnsi="Calibri" w:cs="Calibri"/>
              </w:rPr>
              <w:lastRenderedPageBreak/>
              <w:t>confirmed that the measures recommended in this risk analysis have been indicated on the Construction Drawings.</w:t>
            </w:r>
          </w:p>
          <w:p w14:paraId="1D4F13E9" w14:textId="77777777" w:rsidR="00A95392" w:rsidRPr="00A95392" w:rsidRDefault="00A95392" w:rsidP="00A95392">
            <w:pPr>
              <w:ind w:left="360"/>
              <w:contextualSpacing/>
              <w:rPr>
                <w:rFonts w:ascii="Calibri" w:hAnsi="Calibri" w:cs="Calibri"/>
              </w:rPr>
            </w:pPr>
          </w:p>
          <w:p w14:paraId="7DBBA03E"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The design, installation and use of lights, signs, and reflective materials, whether permanent or temporary, which are (or from which reflected light might be) visible from the rail corridor must limit glare and reflectivity to the satisfaction of the rail operator.  The Certifier is not to issue the Construction Certificate until written confirmation has been received from Sydney Trains confirming that this condition has been satisfied.</w:t>
            </w:r>
          </w:p>
          <w:p w14:paraId="21FF591F" w14:textId="77777777" w:rsidR="00A95392" w:rsidRPr="00A95392" w:rsidRDefault="00A95392" w:rsidP="00A95392">
            <w:pPr>
              <w:ind w:left="360"/>
              <w:contextualSpacing/>
              <w:rPr>
                <w:rFonts w:ascii="Calibri" w:hAnsi="Calibri" w:cs="Calibri"/>
              </w:rPr>
            </w:pPr>
          </w:p>
          <w:p w14:paraId="5C0AB1A2"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If required by Sydney Trains, prior to the issue of a Construction Certificate a Risk Assessment/Management Plan and detailed Safe Work Method Statements (SWMS) for the proposed works are to be submitted to Sydney Trains for review and comment on the impacts on rail corridor.  The Certifier is not to issue the Construction Certificate until written confirmation has been received from Sydney Trains confirming that this condition has been satisfied.</w:t>
            </w:r>
          </w:p>
          <w:p w14:paraId="214D769C" w14:textId="77777777" w:rsidR="00A95392" w:rsidRPr="00A95392" w:rsidRDefault="00A95392" w:rsidP="00A95392">
            <w:pPr>
              <w:contextualSpacing/>
              <w:rPr>
                <w:rFonts w:ascii="Calibri" w:hAnsi="Calibri" w:cs="Calibri"/>
              </w:rPr>
            </w:pPr>
          </w:p>
          <w:p w14:paraId="33CC0195"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Prior to the issuing of a Construction Certificate, the Applicant must submit to Sydney Trains a plan showing all craneage and other aerial operations for the development and must comply with all Sydney Trains’ requirements.  If required by Sydney Trains, the Applicant must amend the plan showing all craneage and other aerial operations to comply with all Sydney Trains’ requirements.  The Certifier is not to issue the Construction Certificate until written confirmation has been received from the Sydney Trains confirming that this condition has been satisfied.</w:t>
            </w:r>
          </w:p>
          <w:p w14:paraId="346592D6" w14:textId="77777777" w:rsidR="00A95392" w:rsidRPr="00A95392" w:rsidRDefault="00A95392" w:rsidP="00A95392">
            <w:pPr>
              <w:ind w:left="360"/>
              <w:contextualSpacing/>
              <w:rPr>
                <w:rFonts w:ascii="Calibri" w:hAnsi="Calibri" w:cs="Calibri"/>
              </w:rPr>
            </w:pPr>
          </w:p>
          <w:p w14:paraId="37BEF030"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Prior to the issue of a Construction Certificate, the Applicant shall include in their Construction Management Plan and Safe Working Method Statements (SWMS) adherence to the load restriction set in place for Routledge Street Overbridge, or as per the structural requirements set out in the Interface Agreement between Sydney Trains and Council. The Certifier shall not issue a Construction Certificate until these requirements have been met.</w:t>
            </w:r>
          </w:p>
          <w:p w14:paraId="3311301D" w14:textId="77777777" w:rsidR="00A95392" w:rsidRPr="00A95392" w:rsidRDefault="00A95392" w:rsidP="00A95392">
            <w:pPr>
              <w:ind w:left="720"/>
              <w:contextualSpacing/>
              <w:rPr>
                <w:rFonts w:ascii="Calibri" w:hAnsi="Calibri" w:cs="Calibri"/>
              </w:rPr>
            </w:pPr>
          </w:p>
          <w:p w14:paraId="356F97BC"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 xml:space="preserve">During all stages of the development, the Applicant must take extreme care to prevent any form of pollution entering the rail corridor.  Any form of pollution that arises </w:t>
            </w:r>
            <w:proofErr w:type="gramStart"/>
            <w:r w:rsidRPr="00A95392">
              <w:rPr>
                <w:rFonts w:ascii="Calibri" w:hAnsi="Calibri" w:cs="Calibri"/>
              </w:rPr>
              <w:t>as a consequence of</w:t>
            </w:r>
            <w:proofErr w:type="gramEnd"/>
            <w:r w:rsidRPr="00A95392">
              <w:rPr>
                <w:rFonts w:ascii="Calibri" w:hAnsi="Calibri" w:cs="Calibri"/>
              </w:rPr>
              <w:t xml:space="preserve"> the development activities shall remain the full responsibility of the Applicant.</w:t>
            </w:r>
          </w:p>
          <w:p w14:paraId="151CE0EA" w14:textId="77777777" w:rsidR="00A95392" w:rsidRPr="00A95392" w:rsidRDefault="00A95392" w:rsidP="00A95392">
            <w:pPr>
              <w:ind w:left="360"/>
              <w:contextualSpacing/>
              <w:rPr>
                <w:rFonts w:ascii="Calibri" w:hAnsi="Calibri" w:cs="Calibri"/>
              </w:rPr>
            </w:pPr>
          </w:p>
          <w:p w14:paraId="0FED2DC7"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 xml:space="preserve">Excess soil is not allowed to enter, be spread, or stockpiled within the rail corridor (and its easements) and must be adequately managed/disposed of. </w:t>
            </w:r>
            <w:r w:rsidRPr="00A95392">
              <w:rPr>
                <w:rFonts w:ascii="Calibri" w:hAnsi="Calibri" w:cs="Calibri"/>
              </w:rPr>
              <w:t> The Applicant must ensure that all drainage from the development is adequately disposed of and managed and not allowed to be discharged into the rail corridor unless prior written approval has been obtained from Sydney Trains.</w:t>
            </w:r>
          </w:p>
          <w:p w14:paraId="1901EAAF" w14:textId="77777777" w:rsidR="00A95392" w:rsidRPr="00A95392" w:rsidRDefault="00A95392" w:rsidP="00A95392">
            <w:pPr>
              <w:ind w:left="360"/>
              <w:contextualSpacing/>
              <w:rPr>
                <w:rFonts w:ascii="Calibri" w:hAnsi="Calibri" w:cs="Calibri"/>
              </w:rPr>
            </w:pPr>
          </w:p>
          <w:p w14:paraId="799508AC"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Rainwater from the roof must not be projected and/or falling into the rail corridor and must be piped down the face of the building which faces the rail corridor.</w:t>
            </w:r>
          </w:p>
          <w:p w14:paraId="657AAB2A" w14:textId="77777777" w:rsidR="00A95392" w:rsidRPr="00A95392" w:rsidRDefault="00A95392" w:rsidP="00A95392">
            <w:pPr>
              <w:ind w:left="360"/>
              <w:contextualSpacing/>
              <w:rPr>
                <w:rFonts w:ascii="Calibri" w:hAnsi="Calibri" w:cs="Calibri"/>
              </w:rPr>
            </w:pPr>
          </w:p>
          <w:p w14:paraId="2E054DB0"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 xml:space="preserve">Prior to the issuing of any Occupation Certificate the Applicant must provide to Sydney Trains for review and endorsement a plan of how future maintenance of the development facing the rail corridor is to be undertaken.  The Certifier is not to issue any Occupation Certificate until written confirmation has been received from Sydney Trains confirming that this condition has been satisfied.  </w:t>
            </w:r>
            <w:r w:rsidRPr="00A95392">
              <w:rPr>
                <w:rFonts w:ascii="Calibri" w:hAnsi="Calibri" w:cs="Calibri"/>
              </w:rPr>
              <w:lastRenderedPageBreak/>
              <w:t>The maintenance plan must be implemented for the life of the approved development.</w:t>
            </w:r>
          </w:p>
          <w:p w14:paraId="1C823434" w14:textId="77777777" w:rsidR="00A95392" w:rsidRPr="00A95392" w:rsidRDefault="00A95392" w:rsidP="00A95392">
            <w:pPr>
              <w:ind w:left="360"/>
              <w:contextualSpacing/>
              <w:rPr>
                <w:rFonts w:ascii="Calibri" w:hAnsi="Calibri" w:cs="Calibri"/>
              </w:rPr>
            </w:pPr>
          </w:p>
          <w:p w14:paraId="4A196B82"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The Applicant/Developer shall not at any stage block corridor any access gates and should make provision for easy and ongoing 24/7 access by rail vehicles, plant, and equipment to support maintenance and emergency activities.</w:t>
            </w:r>
          </w:p>
          <w:p w14:paraId="4C3E320B" w14:textId="77777777" w:rsidR="00A95392" w:rsidRPr="00A95392" w:rsidRDefault="00A95392" w:rsidP="00A95392">
            <w:pPr>
              <w:ind w:left="360"/>
              <w:contextualSpacing/>
              <w:rPr>
                <w:rFonts w:ascii="Calibri" w:hAnsi="Calibri" w:cs="Calibri"/>
              </w:rPr>
            </w:pPr>
          </w:p>
          <w:p w14:paraId="0912A558"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No scaffolding is to be used facing the rail corridor unless prior written approval has been obtained from Sydney Trains. To obtain approval the Applicant will be required to submit details of the scaffolding, the means of erecting and securing this scaffolding, the material to be used, and the type of screening to be installed to prevent objects falling onto the rail corridor. Unless agreed to by Sydney Trains in writing, scaffolding shall not be erected without isolation and protection panels.</w:t>
            </w:r>
          </w:p>
          <w:p w14:paraId="2B5DD02D" w14:textId="77777777" w:rsidR="00A95392" w:rsidRPr="00A95392" w:rsidRDefault="00A95392" w:rsidP="00A95392">
            <w:pPr>
              <w:ind w:left="360"/>
              <w:contextualSpacing/>
              <w:rPr>
                <w:rFonts w:ascii="Calibri" w:hAnsi="Calibri" w:cs="Calibri"/>
              </w:rPr>
            </w:pPr>
          </w:p>
          <w:p w14:paraId="49081275" w14:textId="77777777" w:rsidR="00A95392" w:rsidRPr="00A95392" w:rsidRDefault="00A95392" w:rsidP="001B132F">
            <w:pPr>
              <w:numPr>
                <w:ilvl w:val="0"/>
                <w:numId w:val="151"/>
              </w:numPr>
              <w:ind w:left="360"/>
              <w:contextualSpacing/>
              <w:rPr>
                <w:rFonts w:ascii="Calibri" w:hAnsi="Calibri" w:cs="Calibri"/>
              </w:rPr>
            </w:pPr>
            <w:r w:rsidRPr="00A95392">
              <w:rPr>
                <w:rFonts w:ascii="Calibri" w:hAnsi="Calibri" w:cs="Calibri"/>
              </w:rPr>
              <w:t xml:space="preserve">Sydney Trains advises there is a 33 and 11 kV High Voltage Aerial Transmission Line </w:t>
            </w:r>
            <w:proofErr w:type="gramStart"/>
            <w:r w:rsidRPr="00A95392">
              <w:rPr>
                <w:rFonts w:ascii="Calibri" w:hAnsi="Calibri" w:cs="Calibri"/>
              </w:rPr>
              <w:t>in close proximity to</w:t>
            </w:r>
            <w:proofErr w:type="gramEnd"/>
            <w:r w:rsidRPr="00A95392">
              <w:rPr>
                <w:rFonts w:ascii="Calibri" w:hAnsi="Calibri" w:cs="Calibri"/>
              </w:rPr>
              <w:t xml:space="preserve"> the proposed works. All works within 6 metres of the nearest transmission line conductor must comply with:</w:t>
            </w:r>
          </w:p>
          <w:p w14:paraId="55B8F09D" w14:textId="77777777" w:rsidR="00A95392" w:rsidRPr="00A95392" w:rsidRDefault="00A95392" w:rsidP="00A95392">
            <w:pPr>
              <w:ind w:left="720"/>
              <w:contextualSpacing/>
              <w:rPr>
                <w:rFonts w:ascii="Calibri" w:hAnsi="Calibri" w:cs="Calibri"/>
              </w:rPr>
            </w:pPr>
          </w:p>
          <w:p w14:paraId="32F39645" w14:textId="77777777" w:rsidR="00A95392" w:rsidRPr="00A95392" w:rsidRDefault="00A95392" w:rsidP="001B132F">
            <w:pPr>
              <w:numPr>
                <w:ilvl w:val="0"/>
                <w:numId w:val="153"/>
              </w:numPr>
              <w:contextualSpacing/>
              <w:rPr>
                <w:rFonts w:ascii="Calibri" w:hAnsi="Calibri" w:cs="Calibri"/>
              </w:rPr>
            </w:pPr>
            <w:r w:rsidRPr="00A95392">
              <w:rPr>
                <w:rFonts w:ascii="Calibri" w:hAnsi="Calibri" w:cs="Calibri"/>
              </w:rPr>
              <w:t>ISSC 20 – Guideline for the Management of Activities within Electricity Easements and Close to Electricity Infrastructure.</w:t>
            </w:r>
          </w:p>
          <w:p w14:paraId="45D8A9BC" w14:textId="77777777" w:rsidR="00A95392" w:rsidRPr="00A95392" w:rsidRDefault="00A95392" w:rsidP="001B132F">
            <w:pPr>
              <w:numPr>
                <w:ilvl w:val="0"/>
                <w:numId w:val="153"/>
              </w:numPr>
              <w:contextualSpacing/>
              <w:rPr>
                <w:rFonts w:ascii="Calibri" w:hAnsi="Calibri" w:cs="Calibri"/>
              </w:rPr>
            </w:pPr>
            <w:r w:rsidRPr="00A95392">
              <w:rPr>
                <w:rFonts w:ascii="Calibri" w:hAnsi="Calibri" w:cs="Calibri"/>
              </w:rPr>
              <w:t>The Safe Approach Distances (SADs) in the Sydney Trains Document titled “SMS06-GD-0268 – Working Around Electrical Equipment”.</w:t>
            </w:r>
          </w:p>
          <w:p w14:paraId="23F474E1" w14:textId="77777777" w:rsidR="00A95392" w:rsidRPr="00A95392" w:rsidRDefault="00A95392" w:rsidP="001B132F">
            <w:pPr>
              <w:numPr>
                <w:ilvl w:val="0"/>
                <w:numId w:val="153"/>
              </w:numPr>
              <w:contextualSpacing/>
              <w:rPr>
                <w:rFonts w:ascii="Calibri" w:hAnsi="Calibri" w:cs="Calibri"/>
              </w:rPr>
            </w:pPr>
            <w:r w:rsidRPr="00A95392">
              <w:rPr>
                <w:rFonts w:ascii="Calibri" w:hAnsi="Calibri" w:cs="Calibri"/>
              </w:rPr>
              <w:t>“</w:t>
            </w:r>
            <w:proofErr w:type="spellStart"/>
            <w:r w:rsidRPr="00A95392">
              <w:rPr>
                <w:rFonts w:ascii="Calibri" w:hAnsi="Calibri" w:cs="Calibri"/>
              </w:rPr>
              <w:t>WorkCover</w:t>
            </w:r>
            <w:proofErr w:type="spellEnd"/>
            <w:r w:rsidRPr="00A95392">
              <w:rPr>
                <w:rFonts w:ascii="Calibri" w:hAnsi="Calibri" w:cs="Calibri"/>
              </w:rPr>
              <w:t xml:space="preserve"> Code of Practice – Work near Overhead Power Lines (The Code)”.</w:t>
            </w:r>
          </w:p>
          <w:p w14:paraId="74349E92" w14:textId="77777777" w:rsidR="00A95392" w:rsidRPr="00A95392" w:rsidRDefault="00A95392" w:rsidP="00A95392">
            <w:pPr>
              <w:ind w:left="360"/>
              <w:contextualSpacing/>
              <w:rPr>
                <w:rFonts w:ascii="Calibri" w:hAnsi="Calibri" w:cs="Calibri"/>
              </w:rPr>
            </w:pPr>
          </w:p>
          <w:p w14:paraId="21B44825" w14:textId="77777777" w:rsidR="00A95392" w:rsidRPr="00A95392" w:rsidRDefault="00A95392" w:rsidP="001B132F">
            <w:pPr>
              <w:numPr>
                <w:ilvl w:val="0"/>
                <w:numId w:val="154"/>
              </w:numPr>
              <w:ind w:left="360"/>
              <w:contextualSpacing/>
              <w:rPr>
                <w:rFonts w:ascii="Calibri" w:hAnsi="Calibri" w:cs="Calibri"/>
              </w:rPr>
            </w:pPr>
            <w:r w:rsidRPr="00A95392">
              <w:rPr>
                <w:rFonts w:ascii="Calibri" w:hAnsi="Calibri" w:cs="Calibri"/>
              </w:rPr>
              <w:t>Prior to the issuing of a Construction Certificate, the following final version rail specific items are to be submitted to Sydney Trains for review, comment, and written endorsement:</w:t>
            </w:r>
          </w:p>
          <w:p w14:paraId="1C4065B9" w14:textId="77777777" w:rsidR="00A95392" w:rsidRPr="00A95392" w:rsidRDefault="00A95392" w:rsidP="00A95392">
            <w:pPr>
              <w:ind w:left="360"/>
              <w:contextualSpacing/>
              <w:rPr>
                <w:rFonts w:ascii="Calibri" w:hAnsi="Calibri" w:cs="Calibri"/>
              </w:rPr>
            </w:pPr>
          </w:p>
          <w:p w14:paraId="6D8B191C" w14:textId="77777777" w:rsidR="00A95392" w:rsidRPr="00A95392" w:rsidRDefault="00A95392" w:rsidP="001B132F">
            <w:pPr>
              <w:numPr>
                <w:ilvl w:val="1"/>
                <w:numId w:val="154"/>
              </w:numPr>
              <w:ind w:left="774" w:hanging="425"/>
              <w:contextualSpacing/>
              <w:rPr>
                <w:rFonts w:ascii="Calibri" w:hAnsi="Calibri" w:cs="Calibri"/>
              </w:rPr>
            </w:pPr>
            <w:r w:rsidRPr="00A95392">
              <w:rPr>
                <w:rFonts w:ascii="Calibri" w:hAnsi="Calibri" w:cs="Calibri"/>
              </w:rPr>
              <w:t>Machinery to be used during excavation/construction.</w:t>
            </w:r>
          </w:p>
          <w:p w14:paraId="0C4F3C23" w14:textId="77777777" w:rsidR="00A95392" w:rsidRPr="00A95392" w:rsidRDefault="00A95392" w:rsidP="001B132F">
            <w:pPr>
              <w:numPr>
                <w:ilvl w:val="1"/>
                <w:numId w:val="154"/>
              </w:numPr>
              <w:ind w:left="774" w:hanging="425"/>
              <w:contextualSpacing/>
              <w:rPr>
                <w:rFonts w:ascii="Calibri" w:hAnsi="Calibri" w:cs="Calibri"/>
              </w:rPr>
            </w:pPr>
            <w:r w:rsidRPr="00A95392">
              <w:rPr>
                <w:rFonts w:ascii="Calibri" w:hAnsi="Calibri" w:cs="Calibri"/>
              </w:rPr>
              <w:t>Demolition, excavation, and construction methodology and staging.</w:t>
            </w:r>
          </w:p>
          <w:p w14:paraId="56C2D305" w14:textId="77777777" w:rsidR="00A95392" w:rsidRPr="00A95392" w:rsidRDefault="00A95392" w:rsidP="00A95392">
            <w:pPr>
              <w:ind w:left="349"/>
              <w:rPr>
                <w:rFonts w:ascii="Calibri" w:hAnsi="Calibri" w:cs="Calibri"/>
              </w:rPr>
            </w:pPr>
          </w:p>
          <w:p w14:paraId="0B264B86" w14:textId="77777777" w:rsidR="00A95392" w:rsidRPr="00A95392" w:rsidRDefault="00A95392" w:rsidP="00A95392">
            <w:pPr>
              <w:ind w:left="349"/>
              <w:rPr>
                <w:rFonts w:ascii="Calibri" w:hAnsi="Calibri" w:cs="Calibri"/>
              </w:rPr>
            </w:pPr>
            <w:r w:rsidRPr="00A95392">
              <w:rPr>
                <w:rFonts w:ascii="Calibri" w:hAnsi="Calibri" w:cs="Calibri"/>
              </w:rPr>
              <w:t>The Certifier is not to issue the Construction Certificate until it has received written confirmation from Sydney Trains that this condition has been complied with.</w:t>
            </w:r>
          </w:p>
          <w:p w14:paraId="572C0BF3" w14:textId="77777777" w:rsidR="00A95392" w:rsidRPr="00A95392" w:rsidRDefault="00A95392" w:rsidP="00A95392">
            <w:pPr>
              <w:ind w:left="360"/>
              <w:contextualSpacing/>
              <w:rPr>
                <w:rFonts w:ascii="Calibri" w:hAnsi="Calibri" w:cs="Calibri"/>
              </w:rPr>
            </w:pPr>
          </w:p>
          <w:p w14:paraId="4FD352ED" w14:textId="77777777" w:rsidR="00A95392" w:rsidRPr="00A95392" w:rsidRDefault="00A95392" w:rsidP="001B132F">
            <w:pPr>
              <w:numPr>
                <w:ilvl w:val="0"/>
                <w:numId w:val="154"/>
              </w:numPr>
              <w:ind w:left="360"/>
              <w:contextualSpacing/>
              <w:rPr>
                <w:rFonts w:ascii="Calibri" w:hAnsi="Calibri" w:cs="Calibri"/>
              </w:rPr>
            </w:pPr>
            <w:r w:rsidRPr="00A95392">
              <w:rPr>
                <w:rFonts w:ascii="Calibri" w:hAnsi="Calibri" w:cs="Calibri"/>
              </w:rPr>
              <w:t>Sydney Trains or Transport for NSW, and persons authorised by those entities for the purpose of this condition, must be permitted to inspect the site of the development and all structures to enable it to consider whether those structures have been or are being constructed and maintained in accordance with the approved plans and the requirements of this consent, on giving reasonable notice to the principal contractor for the development or the owner or occupier of the part of the site to which access is sought.</w:t>
            </w:r>
          </w:p>
          <w:p w14:paraId="79212C48" w14:textId="77777777" w:rsidR="00A95392" w:rsidRPr="00A95392" w:rsidRDefault="00A95392" w:rsidP="00A95392">
            <w:pPr>
              <w:ind w:left="360"/>
              <w:contextualSpacing/>
              <w:rPr>
                <w:rFonts w:ascii="Calibri" w:hAnsi="Calibri" w:cs="Calibri"/>
              </w:rPr>
            </w:pPr>
          </w:p>
          <w:p w14:paraId="08ACAC5D" w14:textId="77777777" w:rsidR="00A95392" w:rsidRPr="00A95392" w:rsidRDefault="00A95392" w:rsidP="001B132F">
            <w:pPr>
              <w:numPr>
                <w:ilvl w:val="0"/>
                <w:numId w:val="154"/>
              </w:numPr>
              <w:ind w:left="360"/>
              <w:contextualSpacing/>
              <w:rPr>
                <w:rFonts w:ascii="Calibri" w:hAnsi="Calibri" w:cs="Calibri"/>
              </w:rPr>
            </w:pPr>
            <w:r w:rsidRPr="00A95392">
              <w:rPr>
                <w:rFonts w:ascii="Calibri" w:hAnsi="Calibri" w:cs="Calibri"/>
              </w:rPr>
              <w:t>Prior to the issuing of an Occupation Certificate the Applicant is to submit as-built drawings to Sydney Trains and Council.  The as-built drawings are to be endorsed by a Registered Surveyor confirming that there has been no encroachment into TAM (Transport Asset Manager of NSW, formerly TAHE) property or easements, unless agreed to by TAM (Transport Asset Manager of NSW, formerly TAHE).  The Certifier is not to issue the final Occupation Certificate until written confirmation has been received from Sydney Trains confirming that this condition has been satisfied.</w:t>
            </w:r>
          </w:p>
          <w:p w14:paraId="635D15F8" w14:textId="77777777" w:rsidR="00A95392" w:rsidRPr="00A95392" w:rsidRDefault="00A95392" w:rsidP="00A95392">
            <w:pPr>
              <w:ind w:left="360"/>
              <w:contextualSpacing/>
              <w:rPr>
                <w:rFonts w:ascii="Calibri" w:hAnsi="Calibri" w:cs="Calibri"/>
              </w:rPr>
            </w:pPr>
          </w:p>
          <w:p w14:paraId="0520AF0D" w14:textId="77777777" w:rsidR="00A95392" w:rsidRPr="00A95392" w:rsidRDefault="00A95392" w:rsidP="001B132F">
            <w:pPr>
              <w:numPr>
                <w:ilvl w:val="0"/>
                <w:numId w:val="154"/>
              </w:numPr>
              <w:ind w:left="360"/>
              <w:contextualSpacing/>
              <w:rPr>
                <w:rFonts w:ascii="Calibri" w:hAnsi="Calibri" w:cs="Calibri"/>
              </w:rPr>
            </w:pPr>
            <w:r w:rsidRPr="00A95392">
              <w:rPr>
                <w:rFonts w:ascii="Calibri" w:hAnsi="Calibri" w:cs="Calibri"/>
              </w:rPr>
              <w:lastRenderedPageBreak/>
              <w:t xml:space="preserve">If required, prior to the issue of a Construction Certificate, Sydney Trains’ External Interface Management team is to be contacted to determine the need for public liability insurance cover.  If insurance cover is deemed necessary, this insurance must be for a sum as determined by Sydney Trains and shall not contain any exclusion in relation to works on or near the rail corridor and rail infrastructure and must be maintained for the duration specified by Sydney Trains.  The Applicant is to contact Sydney Trains External Interface Management team to obtain the level of insurance required for this </w:t>
            </w:r>
            <w:proofErr w:type="gramStart"/>
            <w:r w:rsidRPr="00A95392">
              <w:rPr>
                <w:rFonts w:ascii="Calibri" w:hAnsi="Calibri" w:cs="Calibri"/>
              </w:rPr>
              <w:t>particular proposal</w:t>
            </w:r>
            <w:proofErr w:type="gramEnd"/>
            <w:r w:rsidRPr="00A95392">
              <w:rPr>
                <w:rFonts w:ascii="Calibri" w:hAnsi="Calibri" w:cs="Calibri"/>
              </w:rPr>
              <w:t>.  Prior to issuing the Construction Certificate the Certifier must witness written proof of this insurance in conjunction with Sydney Trains’ written advice to the Applicant on the level of insurance required.</w:t>
            </w:r>
          </w:p>
          <w:p w14:paraId="51E84509" w14:textId="77777777" w:rsidR="00A95392" w:rsidRPr="00A95392" w:rsidRDefault="00A95392" w:rsidP="00A95392">
            <w:pPr>
              <w:ind w:left="360"/>
              <w:contextualSpacing/>
              <w:rPr>
                <w:rFonts w:ascii="Calibri" w:hAnsi="Calibri" w:cs="Calibri"/>
              </w:rPr>
            </w:pPr>
          </w:p>
          <w:p w14:paraId="56AD56C4" w14:textId="77777777" w:rsidR="00A95392" w:rsidRPr="00A95392" w:rsidRDefault="00A95392" w:rsidP="001B132F">
            <w:pPr>
              <w:numPr>
                <w:ilvl w:val="0"/>
                <w:numId w:val="154"/>
              </w:numPr>
              <w:ind w:left="360"/>
              <w:contextualSpacing/>
              <w:rPr>
                <w:rFonts w:ascii="Calibri" w:hAnsi="Calibri" w:cs="Calibri"/>
              </w:rPr>
            </w:pPr>
            <w:r w:rsidRPr="00A95392">
              <w:rPr>
                <w:rFonts w:ascii="Calibri" w:hAnsi="Calibri" w:cs="Calibri"/>
              </w:rPr>
              <w:t>If required, prior to the issue of a Construction Certificate, Sydney Trains’ External Interface Management team is to be contacted to determine the need for the lodgement of a Bond or Bank Guarantee for the duration of the works.  The Bond/Bank Guarantee shall be for the sum determined by Sydney Trains. Prior to issuing the Construction Certificate the Certifier must witness written advice from Sydney Trains confirming the lodgement of this Bond/Bank Guarantee. The Bond/Bank Guarantee must allow Sydney Trains to draw upon the Bond/Bank Guarantee to cover any amounts paid by Sydney Trains to address impacts of construction on the rail corridor and rail infrastructure.</w:t>
            </w:r>
          </w:p>
          <w:p w14:paraId="52E677A4" w14:textId="77777777" w:rsidR="00A95392" w:rsidRPr="00A95392" w:rsidRDefault="00A95392" w:rsidP="00A95392">
            <w:pPr>
              <w:ind w:left="360"/>
              <w:contextualSpacing/>
              <w:rPr>
                <w:rFonts w:ascii="Calibri" w:hAnsi="Calibri" w:cs="Calibri"/>
              </w:rPr>
            </w:pPr>
          </w:p>
          <w:p w14:paraId="6E88B1A1" w14:textId="77777777" w:rsidR="00A95392" w:rsidRPr="00A95392" w:rsidRDefault="00A95392" w:rsidP="001B132F">
            <w:pPr>
              <w:numPr>
                <w:ilvl w:val="0"/>
                <w:numId w:val="154"/>
              </w:numPr>
              <w:ind w:left="360"/>
              <w:contextualSpacing/>
              <w:rPr>
                <w:rFonts w:ascii="Calibri" w:hAnsi="Calibri" w:cs="Calibri"/>
              </w:rPr>
            </w:pPr>
            <w:r w:rsidRPr="00A95392">
              <w:rPr>
                <w:rFonts w:ascii="Calibri" w:hAnsi="Calibri" w:cs="Calibri"/>
              </w:rPr>
              <w:t xml:space="preserve">The Applicant must </w:t>
            </w:r>
            <w:proofErr w:type="gramStart"/>
            <w:r w:rsidRPr="00A95392">
              <w:rPr>
                <w:rFonts w:ascii="Calibri" w:hAnsi="Calibri" w:cs="Calibri"/>
              </w:rPr>
              <w:t>ensure that at all times</w:t>
            </w:r>
            <w:proofErr w:type="gramEnd"/>
            <w:r w:rsidRPr="00A95392">
              <w:rPr>
                <w:rFonts w:ascii="Calibri" w:hAnsi="Calibri" w:cs="Calibri"/>
              </w:rPr>
              <w:t xml:space="preserve"> they have a representative (which has been notified to Sydney Trains in writing), who:</w:t>
            </w:r>
          </w:p>
          <w:p w14:paraId="0D1372A4" w14:textId="77777777" w:rsidR="00A95392" w:rsidRPr="00A95392" w:rsidRDefault="00A95392" w:rsidP="00A95392">
            <w:pPr>
              <w:ind w:left="360"/>
              <w:contextualSpacing/>
              <w:rPr>
                <w:rFonts w:ascii="Calibri" w:hAnsi="Calibri" w:cs="Calibri"/>
              </w:rPr>
            </w:pPr>
          </w:p>
          <w:p w14:paraId="3E21A883" w14:textId="77777777" w:rsidR="00A95392" w:rsidRPr="00A95392" w:rsidRDefault="00A95392" w:rsidP="001B132F">
            <w:pPr>
              <w:numPr>
                <w:ilvl w:val="1"/>
                <w:numId w:val="154"/>
              </w:numPr>
              <w:ind w:left="916" w:hanging="425"/>
              <w:contextualSpacing/>
              <w:rPr>
                <w:rFonts w:ascii="Calibri" w:hAnsi="Calibri" w:cs="Calibri"/>
              </w:rPr>
            </w:pPr>
            <w:r w:rsidRPr="00A95392">
              <w:rPr>
                <w:rFonts w:ascii="Calibri" w:hAnsi="Calibri" w:cs="Calibri"/>
              </w:rPr>
              <w:t xml:space="preserve">oversees the carrying out of the Applicant’s obligations under the conditions of this consent and in accordance with correspondence issued by Sydney </w:t>
            </w:r>
            <w:proofErr w:type="gramStart"/>
            <w:r w:rsidRPr="00A95392">
              <w:rPr>
                <w:rFonts w:ascii="Calibri" w:hAnsi="Calibri" w:cs="Calibri"/>
              </w:rPr>
              <w:t>Trains;</w:t>
            </w:r>
            <w:proofErr w:type="gramEnd"/>
          </w:p>
          <w:p w14:paraId="2C4A8681" w14:textId="77777777" w:rsidR="00A95392" w:rsidRPr="00A95392" w:rsidRDefault="00A95392" w:rsidP="001B132F">
            <w:pPr>
              <w:numPr>
                <w:ilvl w:val="1"/>
                <w:numId w:val="154"/>
              </w:numPr>
              <w:ind w:left="916" w:hanging="425"/>
              <w:contextualSpacing/>
              <w:rPr>
                <w:rFonts w:ascii="Calibri" w:hAnsi="Calibri" w:cs="Calibri"/>
              </w:rPr>
            </w:pPr>
            <w:r w:rsidRPr="00A95392">
              <w:rPr>
                <w:rFonts w:ascii="Calibri" w:hAnsi="Calibri" w:cs="Calibri"/>
              </w:rPr>
              <w:t>acts as the authorised representative of the Applicant; and</w:t>
            </w:r>
          </w:p>
          <w:p w14:paraId="4216BF55" w14:textId="77777777" w:rsidR="00A95392" w:rsidRPr="00A95392" w:rsidRDefault="00A95392" w:rsidP="001B132F">
            <w:pPr>
              <w:numPr>
                <w:ilvl w:val="1"/>
                <w:numId w:val="154"/>
              </w:numPr>
              <w:ind w:left="1276" w:hanging="425"/>
              <w:contextualSpacing/>
              <w:rPr>
                <w:rFonts w:ascii="Calibri" w:hAnsi="Calibri" w:cs="Calibri"/>
              </w:rPr>
            </w:pPr>
            <w:r w:rsidRPr="00A95392">
              <w:rPr>
                <w:rFonts w:ascii="Calibri" w:hAnsi="Calibri" w:cs="Calibri"/>
              </w:rPr>
              <w:t>is available (or has a delegate notified in writing to Sydney Trains that is available) on a 7 day a week basis to liaise with the representative of Sydney Trains, as notified to the Applicant.</w:t>
            </w:r>
          </w:p>
          <w:p w14:paraId="7DB6E9C1" w14:textId="77777777" w:rsidR="00A95392" w:rsidRPr="00A95392" w:rsidRDefault="00A95392" w:rsidP="00A95392">
            <w:pPr>
              <w:ind w:left="360"/>
              <w:contextualSpacing/>
              <w:rPr>
                <w:rFonts w:ascii="Calibri" w:hAnsi="Calibri" w:cs="Calibri"/>
              </w:rPr>
            </w:pPr>
          </w:p>
          <w:p w14:paraId="6D32950F" w14:textId="77777777" w:rsidR="00A95392" w:rsidRPr="00A95392" w:rsidRDefault="00A95392" w:rsidP="001B132F">
            <w:pPr>
              <w:numPr>
                <w:ilvl w:val="0"/>
                <w:numId w:val="154"/>
              </w:numPr>
              <w:ind w:left="360"/>
              <w:contextualSpacing/>
              <w:rPr>
                <w:rFonts w:ascii="Calibri" w:hAnsi="Calibri" w:cs="Calibri"/>
              </w:rPr>
            </w:pPr>
            <w:r w:rsidRPr="00A95392">
              <w:rPr>
                <w:rFonts w:ascii="Calibri" w:hAnsi="Calibri" w:cs="Calibri"/>
              </w:rPr>
              <w:t>Without in any way limiting the operation of any other condition of this consent, the Applicant must, during demolition, excavation and construction works, consult in good faith with Sydney Trains in relation to the carrying out of the development works and must respond or provide documentation as soon as practicable to any queries raised by Sydney Trains in relation to the works.</w:t>
            </w:r>
          </w:p>
          <w:p w14:paraId="488D5BB5" w14:textId="77777777" w:rsidR="00A95392" w:rsidRPr="00A95392" w:rsidRDefault="00A95392" w:rsidP="00A95392">
            <w:pPr>
              <w:ind w:left="360"/>
              <w:contextualSpacing/>
              <w:rPr>
                <w:rFonts w:ascii="Calibri" w:hAnsi="Calibri" w:cs="Calibri"/>
              </w:rPr>
            </w:pPr>
          </w:p>
          <w:p w14:paraId="720400F3" w14:textId="77777777" w:rsidR="00A95392" w:rsidRPr="00A95392" w:rsidRDefault="00A95392" w:rsidP="001B132F">
            <w:pPr>
              <w:numPr>
                <w:ilvl w:val="0"/>
                <w:numId w:val="154"/>
              </w:numPr>
              <w:ind w:left="360"/>
              <w:contextualSpacing/>
              <w:rPr>
                <w:rFonts w:ascii="Calibri" w:hAnsi="Calibri" w:cs="Calibri"/>
              </w:rPr>
            </w:pPr>
            <w:r w:rsidRPr="00A95392">
              <w:rPr>
                <w:rFonts w:ascii="Calibri" w:hAnsi="Calibri" w:cs="Calibri"/>
              </w:rPr>
              <w:t xml:space="preserve">Where a condition of consent requires consultation with Sydney Trains, the Applicant shall forward all requests and/or documentation to the relevant Sydney Trains External Interface Management team.  In this instance the relevant interface team is North Interface, and they can be contacted via email on </w:t>
            </w:r>
            <w:hyperlink r:id="rId12" w:history="1">
              <w:r w:rsidRPr="00A95392">
                <w:rPr>
                  <w:rFonts w:ascii="Calibri" w:hAnsi="Calibri" w:cs="Calibri"/>
                  <w:color w:val="467886" w:themeColor="hyperlink"/>
                  <w:u w:val="single"/>
                </w:rPr>
                <w:t>North_Interface@transport.nsw.gov.au</w:t>
              </w:r>
            </w:hyperlink>
          </w:p>
          <w:p w14:paraId="1EA54E16" w14:textId="77777777" w:rsidR="00A95392" w:rsidRPr="00A95392" w:rsidRDefault="00A95392" w:rsidP="00A95392">
            <w:pPr>
              <w:rPr>
                <w:rFonts w:ascii="Calibri" w:hAnsi="Calibri" w:cs="Calibri"/>
              </w:rPr>
            </w:pPr>
          </w:p>
          <w:p w14:paraId="46B1535F" w14:textId="77777777" w:rsidR="00A95392" w:rsidRPr="00A95392" w:rsidRDefault="00A95392" w:rsidP="001B132F">
            <w:pPr>
              <w:numPr>
                <w:ilvl w:val="0"/>
                <w:numId w:val="154"/>
              </w:numPr>
              <w:ind w:left="360"/>
              <w:contextualSpacing/>
              <w:rPr>
                <w:rFonts w:ascii="Calibri" w:hAnsi="Calibri" w:cs="Calibri"/>
              </w:rPr>
            </w:pPr>
            <w:r w:rsidRPr="00A95392">
              <w:rPr>
                <w:rFonts w:ascii="Calibri" w:hAnsi="Calibri" w:cs="Calibri"/>
              </w:rPr>
              <w:t>Copies of any certificates, drawings, approvals/certification, or documents endorsed by, given to, or issued by Sydney Trains or TAM (Transport Asset Manager of NSW) must be submitted to Council for its records prior to the issuing of the applicable Construction Certificate or Occupation Certificate.</w:t>
            </w:r>
          </w:p>
        </w:tc>
      </w:tr>
      <w:tr w:rsidR="00A95392" w:rsidRPr="00A95392" w14:paraId="21E6CF56" w14:textId="77777777" w:rsidTr="00A22DAF">
        <w:trPr>
          <w:trHeight w:val="135"/>
        </w:trPr>
        <w:tc>
          <w:tcPr>
            <w:tcW w:w="773" w:type="pct"/>
            <w:vMerge/>
          </w:tcPr>
          <w:p w14:paraId="4FFEAB27"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77F8E143"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Development near rail infrastructure and statutory requirement.</w:t>
            </w:r>
          </w:p>
        </w:tc>
      </w:tr>
      <w:tr w:rsidR="00A95392" w:rsidRPr="00A95392" w14:paraId="39ABBC83" w14:textId="77777777" w:rsidTr="00A22DAF">
        <w:trPr>
          <w:trHeight w:val="135"/>
        </w:trPr>
        <w:tc>
          <w:tcPr>
            <w:tcW w:w="5000" w:type="pct"/>
            <w:gridSpan w:val="2"/>
            <w:shd w:val="clear" w:color="auto" w:fill="D9D9D9" w:themeFill="background1" w:themeFillShade="D9"/>
          </w:tcPr>
          <w:p w14:paraId="2EACE3CB" w14:textId="77777777" w:rsidR="00A95392" w:rsidRPr="00A95392" w:rsidRDefault="00A95392" w:rsidP="00A95392">
            <w:pPr>
              <w:rPr>
                <w:rFonts w:ascii="Calibri" w:hAnsi="Calibri" w:cs="Calibri"/>
                <w:b/>
                <w:bCs/>
              </w:rPr>
            </w:pPr>
            <w:r w:rsidRPr="00A95392">
              <w:rPr>
                <w:rFonts w:ascii="Calibri" w:hAnsi="Calibri" w:cs="Calibri"/>
                <w:b/>
                <w:bCs/>
              </w:rPr>
              <w:t>Transport for NSW (</w:t>
            </w:r>
            <w:proofErr w:type="spellStart"/>
            <w:r w:rsidRPr="00A95392">
              <w:rPr>
                <w:rFonts w:ascii="Calibri" w:hAnsi="Calibri" w:cs="Calibri"/>
                <w:b/>
                <w:bCs/>
              </w:rPr>
              <w:t>TfNSW</w:t>
            </w:r>
            <w:proofErr w:type="spellEnd"/>
            <w:r w:rsidRPr="00A95392">
              <w:rPr>
                <w:rFonts w:ascii="Calibri" w:hAnsi="Calibri" w:cs="Calibri"/>
                <w:b/>
                <w:bCs/>
              </w:rPr>
              <w:t>) Conditions</w:t>
            </w:r>
          </w:p>
        </w:tc>
      </w:tr>
      <w:tr w:rsidR="00A95392" w:rsidRPr="00A95392" w14:paraId="1632CA54" w14:textId="77777777" w:rsidTr="00A22DAF">
        <w:trPr>
          <w:trHeight w:val="135"/>
        </w:trPr>
        <w:tc>
          <w:tcPr>
            <w:tcW w:w="773" w:type="pct"/>
            <w:vMerge w:val="restart"/>
          </w:tcPr>
          <w:p w14:paraId="0C6BB84C" w14:textId="77777777" w:rsidR="00A95392" w:rsidRPr="00A95392" w:rsidRDefault="00A95392" w:rsidP="001B132F">
            <w:pPr>
              <w:numPr>
                <w:ilvl w:val="0"/>
                <w:numId w:val="147"/>
              </w:numPr>
              <w:contextualSpacing/>
              <w:jc w:val="center"/>
              <w:rPr>
                <w:rFonts w:ascii="Calibri" w:hAnsi="Calibri" w:cs="Calibri"/>
              </w:rPr>
            </w:pPr>
          </w:p>
        </w:tc>
        <w:tc>
          <w:tcPr>
            <w:tcW w:w="4227" w:type="pct"/>
          </w:tcPr>
          <w:p w14:paraId="1B89F2C2"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Transport for NSW Conditions</w:t>
            </w:r>
          </w:p>
        </w:tc>
      </w:tr>
      <w:tr w:rsidR="00A95392" w:rsidRPr="00A95392" w14:paraId="597C3924" w14:textId="77777777" w:rsidTr="00A22DAF">
        <w:trPr>
          <w:trHeight w:val="135"/>
        </w:trPr>
        <w:tc>
          <w:tcPr>
            <w:tcW w:w="773" w:type="pct"/>
            <w:vMerge/>
          </w:tcPr>
          <w:p w14:paraId="3588C7CA"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5B6570F7" w14:textId="77777777" w:rsidR="00A95392" w:rsidRPr="00A95392" w:rsidRDefault="00A95392" w:rsidP="00A95392">
            <w:pPr>
              <w:rPr>
                <w:rFonts w:ascii="Calibri" w:eastAsia="Aptos" w:hAnsi="Calibri" w:cs="Calibri"/>
              </w:rPr>
            </w:pPr>
            <w:r w:rsidRPr="00A95392">
              <w:rPr>
                <w:rFonts w:ascii="Calibri" w:eastAsia="Aptos" w:hAnsi="Calibri" w:cs="Calibri"/>
              </w:rPr>
              <w:t>Compliance with the following requirements of Transport for NSW:</w:t>
            </w:r>
          </w:p>
          <w:p w14:paraId="5DAB92BD" w14:textId="77777777" w:rsidR="00A95392" w:rsidRPr="00A95392" w:rsidRDefault="00A95392" w:rsidP="00A95392">
            <w:pPr>
              <w:rPr>
                <w:rFonts w:ascii="Calibri" w:eastAsia="Aptos" w:hAnsi="Calibri" w:cs="Calibri"/>
              </w:rPr>
            </w:pPr>
          </w:p>
          <w:p w14:paraId="1A2942CA" w14:textId="77777777" w:rsidR="00A95392" w:rsidRPr="00A95392" w:rsidRDefault="00A95392" w:rsidP="001B132F">
            <w:pPr>
              <w:numPr>
                <w:ilvl w:val="0"/>
                <w:numId w:val="96"/>
              </w:numPr>
              <w:ind w:left="482" w:hanging="482"/>
              <w:contextualSpacing/>
              <w:rPr>
                <w:rFonts w:ascii="Calibri" w:eastAsia="Aptos" w:hAnsi="Calibri" w:cs="Calibri"/>
              </w:rPr>
            </w:pPr>
            <w:r w:rsidRPr="00A95392">
              <w:rPr>
                <w:rFonts w:ascii="Calibri" w:eastAsia="Aptos" w:hAnsi="Calibri" w:cs="Calibri"/>
              </w:rPr>
              <w:t>The proposed traffic control signals shall operate with two phases as follows:</w:t>
            </w:r>
          </w:p>
          <w:p w14:paraId="3BF408F7" w14:textId="77777777" w:rsidR="00A95392" w:rsidRPr="00A95392" w:rsidRDefault="00A95392" w:rsidP="001B132F">
            <w:pPr>
              <w:numPr>
                <w:ilvl w:val="0"/>
                <w:numId w:val="97"/>
              </w:numPr>
              <w:ind w:hanging="440"/>
              <w:contextualSpacing/>
              <w:rPr>
                <w:rFonts w:ascii="Calibri" w:eastAsia="Aptos" w:hAnsi="Calibri" w:cs="Calibri"/>
              </w:rPr>
            </w:pPr>
            <w:r w:rsidRPr="00A95392">
              <w:rPr>
                <w:rFonts w:ascii="Calibri" w:eastAsia="Aptos" w:hAnsi="Calibri" w:cs="Calibri"/>
              </w:rPr>
              <w:lastRenderedPageBreak/>
              <w:t>Through movements only on Rutledge Street.</w:t>
            </w:r>
          </w:p>
          <w:p w14:paraId="1C08AD72" w14:textId="77777777" w:rsidR="00A95392" w:rsidRPr="00A95392" w:rsidRDefault="00A95392" w:rsidP="001B132F">
            <w:pPr>
              <w:numPr>
                <w:ilvl w:val="0"/>
                <w:numId w:val="97"/>
              </w:numPr>
              <w:ind w:hanging="440"/>
              <w:contextualSpacing/>
              <w:rPr>
                <w:rFonts w:ascii="Calibri" w:eastAsia="Aptos" w:hAnsi="Calibri" w:cs="Calibri"/>
              </w:rPr>
            </w:pPr>
            <w:r w:rsidRPr="00A95392">
              <w:rPr>
                <w:rFonts w:ascii="Calibri" w:eastAsia="Aptos" w:hAnsi="Calibri" w:cs="Calibri"/>
              </w:rPr>
              <w:t>Through and Right turn movements only on the Rutledge Street east approach and left turn exit movements out of the subject site.</w:t>
            </w:r>
          </w:p>
          <w:p w14:paraId="13F2AD5B" w14:textId="77777777" w:rsidR="00A95392" w:rsidRPr="00A95392" w:rsidRDefault="00A95392" w:rsidP="001B132F">
            <w:pPr>
              <w:numPr>
                <w:ilvl w:val="0"/>
                <w:numId w:val="96"/>
              </w:numPr>
              <w:ind w:left="482" w:hanging="482"/>
              <w:contextualSpacing/>
              <w:rPr>
                <w:rFonts w:ascii="Calibri" w:eastAsia="Aptos" w:hAnsi="Calibri" w:cs="Calibri"/>
              </w:rPr>
            </w:pPr>
            <w:r w:rsidRPr="00A95392">
              <w:rPr>
                <w:rFonts w:ascii="Calibri" w:eastAsia="Aptos" w:hAnsi="Calibri" w:cs="Calibri"/>
              </w:rPr>
              <w:t>No signalised pedestrian phase across Rutledge Street is permitted as part of this approval. However, cabling and ducting shall be installed on Rutledge Street to enable the pedestrian phase to be provided across Rutledge Street in the future (if required).</w:t>
            </w:r>
          </w:p>
          <w:p w14:paraId="5FF145B6"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The left turn out of the proposed development needs to be fully signalised, with one continuous pedestrian crossing across the Rutledge Street site ingress / egress.</w:t>
            </w:r>
          </w:p>
          <w:p w14:paraId="460C4629"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 xml:space="preserve">The pedestrian crossing on the left turn deceleration lane can remain </w:t>
            </w:r>
            <w:proofErr w:type="spellStart"/>
            <w:r w:rsidRPr="00A95392">
              <w:rPr>
                <w:rFonts w:ascii="Calibri" w:eastAsia="Aptos" w:hAnsi="Calibri" w:cs="Calibri"/>
              </w:rPr>
              <w:t>unsignalised</w:t>
            </w:r>
            <w:proofErr w:type="spellEnd"/>
            <w:r w:rsidRPr="00A95392">
              <w:rPr>
                <w:rFonts w:ascii="Calibri" w:eastAsia="Aptos" w:hAnsi="Calibri" w:cs="Calibri"/>
              </w:rPr>
              <w:t xml:space="preserve"> with a zebra crossing, and sufficient storage space needs to be provided in that island to cater for the number of pedestrians anticipated to use this crossing in the future.</w:t>
            </w:r>
          </w:p>
          <w:p w14:paraId="5FEC7413"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The proposed right turn bay on Rutledge Street shall be physically separated from the Bus Only right turn bay immediately to the east.</w:t>
            </w:r>
          </w:p>
          <w:p w14:paraId="0D2DED4C"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To ensure that the flow of traffic into/out of the site via the proposed traffic control signals is not impacted by boom gates, storage for a minimum of 10-12 cars shall be provided on-site for entry movements from Rutledge Street on approach to any entry boom gate and similarly for exit movements a minimum of 10-12 cars shall be provided between the exit boom gate and the Rutledge Street exit. The minimum storage length is to be confirmed by the following additional information, which is to be included in the full detailed documentation package submitted post consent for construction approval of the proposed traffic control signals.</w:t>
            </w:r>
          </w:p>
          <w:p w14:paraId="35F541C5"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Traffic modelling / analysis is to show that the vehicular storage length is satisfactory in containing the 98</w:t>
            </w:r>
            <w:r w:rsidRPr="00A95392">
              <w:rPr>
                <w:rFonts w:ascii="Calibri" w:eastAsia="Aptos" w:hAnsi="Calibri" w:cs="Calibri"/>
                <w:vertAlign w:val="superscript"/>
              </w:rPr>
              <w:t>th</w:t>
            </w:r>
            <w:r w:rsidRPr="00A95392">
              <w:rPr>
                <w:rFonts w:ascii="Calibri" w:eastAsia="Aptos" w:hAnsi="Calibri" w:cs="Calibri"/>
              </w:rPr>
              <w:t xml:space="preserve"> percentile peak inbound queue along with confirmation of the impact that queues for exiting vehicles may have on entering vehicles.</w:t>
            </w:r>
          </w:p>
          <w:p w14:paraId="1CE8EF25"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A plan is to be provided to clearly show the inbound and outbound queuing distance between Rutledge Street and the entry / exit boom gates and the interaction between entering and exiting vehicle queues.</w:t>
            </w:r>
          </w:p>
          <w:p w14:paraId="2F2B2A58"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 xml:space="preserve">The post consent documentation package to </w:t>
            </w:r>
            <w:proofErr w:type="spellStart"/>
            <w:r w:rsidRPr="00A95392">
              <w:rPr>
                <w:rFonts w:ascii="Calibri" w:eastAsia="Aptos" w:hAnsi="Calibri" w:cs="Calibri"/>
              </w:rPr>
              <w:t>TfNSW</w:t>
            </w:r>
            <w:proofErr w:type="spellEnd"/>
            <w:r w:rsidRPr="00A95392">
              <w:rPr>
                <w:rFonts w:ascii="Calibri" w:eastAsia="Aptos" w:hAnsi="Calibri" w:cs="Calibri"/>
              </w:rPr>
              <w:t xml:space="preserve"> for construction approval of the proposed traffic control signals shall demonstrate to the satisfaction of the Agency that there are safe and efficient turn around facilities provided on-site when a motorist inadvertently enters the site off Rutledge Street when the retail premises and associated parking is closed (i.e. late at night) or a visitor to the residential component is unable to enter the basement car park.</w:t>
            </w:r>
          </w:p>
          <w:p w14:paraId="26044BE2"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 xml:space="preserve">An easement shall be provided within the subject site to enable </w:t>
            </w:r>
            <w:proofErr w:type="spellStart"/>
            <w:r w:rsidRPr="00A95392">
              <w:rPr>
                <w:rFonts w:ascii="Calibri" w:eastAsia="Aptos" w:hAnsi="Calibri" w:cs="Calibri"/>
              </w:rPr>
              <w:t>TfNSW</w:t>
            </w:r>
            <w:proofErr w:type="spellEnd"/>
            <w:r w:rsidRPr="00A95392">
              <w:rPr>
                <w:rFonts w:ascii="Calibri" w:eastAsia="Aptos" w:hAnsi="Calibri" w:cs="Calibri"/>
              </w:rPr>
              <w:t xml:space="preserve"> unfettered 24/7 access to maintain the signal hardware and assets. The full extent of this easement will be determined post consent as part of the Works Authorisation Deed (WAD) for the proposed Traffic Control Signals.</w:t>
            </w:r>
          </w:p>
          <w:p w14:paraId="0DDFF5BF"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All buildings and structures (other than pedestrian footpath awnings), together with any improvements integral to the future use of the site are to be wholly within the future freehold property (unlimited in height or depth), along the future Rutledge Street boundary.</w:t>
            </w:r>
          </w:p>
          <w:p w14:paraId="63E34F4A"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The developer will be required to provide an upfront fee to cover the first 10 years of maintenance for the proposed traffic control signals.</w:t>
            </w:r>
          </w:p>
          <w:p w14:paraId="2265BED9"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 xml:space="preserve">There is a section of timed parking permitted on the southern side of Rutledge Street to the west of West Parade (south). As part of the intersection design process, No Stopping restrictions may need to be installed on the southern side of Rutledge Street to meet design requirements. If this is determined to be the case by </w:t>
            </w:r>
            <w:proofErr w:type="spellStart"/>
            <w:r w:rsidRPr="00A95392">
              <w:rPr>
                <w:rFonts w:ascii="Calibri" w:eastAsia="Aptos" w:hAnsi="Calibri" w:cs="Calibri"/>
              </w:rPr>
              <w:t>TfNSW</w:t>
            </w:r>
            <w:proofErr w:type="spellEnd"/>
            <w:r w:rsidRPr="00A95392">
              <w:rPr>
                <w:rFonts w:ascii="Calibri" w:eastAsia="Aptos" w:hAnsi="Calibri" w:cs="Calibri"/>
              </w:rPr>
              <w:t xml:space="preserve">, the parking will need to be removed prior to the operation of the traffic control signals and right turn into the proposed development and will require the applicant to undertake public consultation to the satisfaction of </w:t>
            </w:r>
            <w:proofErr w:type="spellStart"/>
            <w:r w:rsidRPr="00A95392">
              <w:rPr>
                <w:rFonts w:ascii="Calibri" w:eastAsia="Aptos" w:hAnsi="Calibri" w:cs="Calibri"/>
              </w:rPr>
              <w:t>TfNSW</w:t>
            </w:r>
            <w:proofErr w:type="spellEnd"/>
            <w:r w:rsidRPr="00A95392">
              <w:rPr>
                <w:rFonts w:ascii="Calibri" w:eastAsia="Aptos" w:hAnsi="Calibri" w:cs="Calibri"/>
              </w:rPr>
              <w:t>.</w:t>
            </w:r>
          </w:p>
          <w:p w14:paraId="34575310"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lastRenderedPageBreak/>
              <w:t xml:space="preserve">The proposed signalised T intersection and left turn slip lane on Rutledge Street shall be designed to meet </w:t>
            </w:r>
            <w:proofErr w:type="spellStart"/>
            <w:r w:rsidRPr="00A95392">
              <w:rPr>
                <w:rFonts w:ascii="Calibri" w:eastAsia="Aptos" w:hAnsi="Calibri" w:cs="Calibri"/>
              </w:rPr>
              <w:t>TfNSW</w:t>
            </w:r>
            <w:proofErr w:type="spellEnd"/>
            <w:r w:rsidRPr="00A95392">
              <w:rPr>
                <w:rFonts w:ascii="Calibri" w:eastAsia="Aptos" w:hAnsi="Calibri" w:cs="Calibri"/>
              </w:rPr>
              <w:t xml:space="preserve"> requirements and endorsed by a suitably qualified practitioner. The submitted design shall be in accordance with Austroads Guide to Road Design in association with relevant </w:t>
            </w:r>
            <w:proofErr w:type="spellStart"/>
            <w:r w:rsidRPr="00A95392">
              <w:rPr>
                <w:rFonts w:ascii="Calibri" w:eastAsia="Aptos" w:hAnsi="Calibri" w:cs="Calibri"/>
              </w:rPr>
              <w:t>TfNSW</w:t>
            </w:r>
            <w:proofErr w:type="spellEnd"/>
            <w:r w:rsidRPr="00A95392">
              <w:rPr>
                <w:rFonts w:ascii="Calibri" w:eastAsia="Aptos" w:hAnsi="Calibri" w:cs="Calibri"/>
              </w:rPr>
              <w:t xml:space="preserve"> supplements (available on www.transport.nsw.gov.au). The civil design plans shall be submitted to </w:t>
            </w:r>
            <w:proofErr w:type="spellStart"/>
            <w:r w:rsidRPr="00A95392">
              <w:rPr>
                <w:rFonts w:ascii="Calibri" w:eastAsia="Aptos" w:hAnsi="Calibri" w:cs="Calibri"/>
              </w:rPr>
              <w:t>TfNSW</w:t>
            </w:r>
            <w:proofErr w:type="spellEnd"/>
            <w:r w:rsidRPr="00A95392">
              <w:rPr>
                <w:rFonts w:ascii="Calibri" w:eastAsia="Aptos" w:hAnsi="Calibri" w:cs="Calibri"/>
              </w:rPr>
              <w:t xml:space="preserve"> for consideration and approval prior to the release of a Construction Certificate and commencement of road works. Please send all documentation to </w:t>
            </w:r>
            <w:hyperlink r:id="rId13" w:history="1">
              <w:r w:rsidRPr="00A95392">
                <w:rPr>
                  <w:rFonts w:ascii="Calibri" w:hAnsi="Calibri" w:cs="Calibri"/>
                  <w:color w:val="467886" w:themeColor="hyperlink"/>
                  <w:u w:val="single"/>
                </w:rPr>
                <w:t>development.sydney@transport.nsw.gov.au</w:t>
              </w:r>
            </w:hyperlink>
            <w:r w:rsidRPr="00A95392">
              <w:rPr>
                <w:rFonts w:ascii="Calibri" w:eastAsia="Aptos" w:hAnsi="Calibri" w:cs="Calibri"/>
              </w:rPr>
              <w:t xml:space="preserve">. </w:t>
            </w:r>
            <w:proofErr w:type="spellStart"/>
            <w:r w:rsidRPr="00A95392">
              <w:rPr>
                <w:rFonts w:ascii="Calibri" w:eastAsia="Aptos" w:hAnsi="Calibri" w:cs="Calibri"/>
              </w:rPr>
              <w:t>TfNSW</w:t>
            </w:r>
            <w:proofErr w:type="spellEnd"/>
            <w:r w:rsidRPr="00A95392">
              <w:rPr>
                <w:rFonts w:ascii="Calibri" w:eastAsia="Aptos" w:hAnsi="Calibri" w:cs="Calibri"/>
              </w:rPr>
              <w:t xml:space="preserve"> fees for administration, plan checking, civil works inspections and project management shall be paid by the developer prior to the commencement of works. The proposed TCS and associated civil works will require the applicant to enter a Major WAD with </w:t>
            </w:r>
            <w:proofErr w:type="spellStart"/>
            <w:r w:rsidRPr="00A95392">
              <w:rPr>
                <w:rFonts w:ascii="Calibri" w:eastAsia="Aptos" w:hAnsi="Calibri" w:cs="Calibri"/>
              </w:rPr>
              <w:t>TfNSW</w:t>
            </w:r>
            <w:proofErr w:type="spellEnd"/>
            <w:r w:rsidRPr="00A95392">
              <w:rPr>
                <w:rFonts w:ascii="Calibri" w:eastAsia="Aptos" w:hAnsi="Calibri" w:cs="Calibri"/>
              </w:rPr>
              <w:t>, which shall be executed, prior to any Construction Certificate for any building structures on the subject site.</w:t>
            </w:r>
          </w:p>
          <w:p w14:paraId="151A6A8D"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 xml:space="preserve">If a deceleration lane is proposed directly adjacent to the existing lane on Rutledge Street with no separation, a 3.5-metre-wide strip of land shall be dedicated as public road adjacent to the proposed deceleration lane. This land should be registered as a separate lot and dedicated at no cost to </w:t>
            </w:r>
            <w:proofErr w:type="spellStart"/>
            <w:r w:rsidRPr="00A95392">
              <w:rPr>
                <w:rFonts w:ascii="Calibri" w:eastAsia="Aptos" w:hAnsi="Calibri" w:cs="Calibri"/>
              </w:rPr>
              <w:t>TfNSW</w:t>
            </w:r>
            <w:proofErr w:type="spellEnd"/>
            <w:r w:rsidRPr="00A95392">
              <w:rPr>
                <w:rFonts w:ascii="Calibri" w:eastAsia="Aptos" w:hAnsi="Calibri" w:cs="Calibri"/>
              </w:rPr>
              <w:t>.</w:t>
            </w:r>
          </w:p>
          <w:p w14:paraId="31765F9E"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 xml:space="preserve">The developer is to submit design drawings and documents relating to the excavation of the site and support structures to </w:t>
            </w:r>
            <w:proofErr w:type="spellStart"/>
            <w:r w:rsidRPr="00A95392">
              <w:rPr>
                <w:rFonts w:ascii="Calibri" w:eastAsia="Aptos" w:hAnsi="Calibri" w:cs="Calibri"/>
              </w:rPr>
              <w:t>TfNSW</w:t>
            </w:r>
            <w:proofErr w:type="spellEnd"/>
            <w:r w:rsidRPr="00A95392">
              <w:rPr>
                <w:rFonts w:ascii="Calibri" w:eastAsia="Aptos" w:hAnsi="Calibri" w:cs="Calibri"/>
              </w:rPr>
              <w:t xml:space="preserve"> for assessment, in accordance with Technical Direction GTD2020/001. The developer is to submit all documentation at least six (6) weeks prior to commencement of construction and is to meet the full cost of the assessment by </w:t>
            </w:r>
            <w:proofErr w:type="spellStart"/>
            <w:r w:rsidRPr="00A95392">
              <w:rPr>
                <w:rFonts w:ascii="Calibri" w:eastAsia="Aptos" w:hAnsi="Calibri" w:cs="Calibri"/>
              </w:rPr>
              <w:t>TfNSW</w:t>
            </w:r>
            <w:proofErr w:type="spellEnd"/>
            <w:r w:rsidRPr="00A95392">
              <w:rPr>
                <w:rFonts w:ascii="Calibri" w:eastAsia="Aptos" w:hAnsi="Calibri" w:cs="Calibri"/>
              </w:rPr>
              <w:t xml:space="preserve">. Please send all documentation to </w:t>
            </w:r>
            <w:hyperlink r:id="rId14" w:history="1">
              <w:r w:rsidRPr="00A95392">
                <w:rPr>
                  <w:rFonts w:ascii="Calibri" w:hAnsi="Calibri" w:cs="Calibri"/>
                  <w:color w:val="467886" w:themeColor="hyperlink"/>
                  <w:u w:val="single"/>
                </w:rPr>
                <w:t>development.sydney@transport.nsw.gov.au</w:t>
              </w:r>
            </w:hyperlink>
            <w:r w:rsidRPr="00A95392">
              <w:rPr>
                <w:rFonts w:ascii="Calibri" w:eastAsia="Aptos" w:hAnsi="Calibri" w:cs="Calibri"/>
              </w:rPr>
              <w:t xml:space="preserve"> If it is necessary to excavate below the level of the base of the footings of the adjoining roadways, the person acting on the consent shall ensure that the owner/s of the roadway is/are given at least seven (7) </w:t>
            </w:r>
            <w:proofErr w:type="spellStart"/>
            <w:r w:rsidRPr="00A95392">
              <w:rPr>
                <w:rFonts w:ascii="Calibri" w:eastAsia="Aptos" w:hAnsi="Calibri" w:cs="Calibri"/>
              </w:rPr>
              <w:t>days notice</w:t>
            </w:r>
            <w:proofErr w:type="spellEnd"/>
            <w:r w:rsidRPr="00A95392">
              <w:rPr>
                <w:rFonts w:ascii="Calibri" w:eastAsia="Aptos" w:hAnsi="Calibri" w:cs="Calibri"/>
              </w:rPr>
              <w:t xml:space="preserve"> of the intention to excavate below the base of the footings. The notice is to include complete details of the work.</w:t>
            </w:r>
          </w:p>
          <w:p w14:paraId="253EF350"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 xml:space="preserve">Any redundant driveways on the Rutledge Street boundary shall be removed and replaced with kerb and gutter to match existing. The design and construction of the kerb and gutter and new vehicular crossing on Rutledge Street shall be in accordance with </w:t>
            </w:r>
            <w:proofErr w:type="spellStart"/>
            <w:r w:rsidRPr="00A95392">
              <w:rPr>
                <w:rFonts w:ascii="Calibri" w:eastAsia="Aptos" w:hAnsi="Calibri" w:cs="Calibri"/>
              </w:rPr>
              <w:t>TfNSW</w:t>
            </w:r>
            <w:proofErr w:type="spellEnd"/>
            <w:r w:rsidRPr="00A95392">
              <w:rPr>
                <w:rFonts w:ascii="Calibri" w:eastAsia="Aptos" w:hAnsi="Calibri" w:cs="Calibri"/>
              </w:rPr>
              <w:t xml:space="preserve"> requirements. Detailed design plans of the proposed kerb and gutter and vehicular crossing are to be submitted to </w:t>
            </w:r>
            <w:proofErr w:type="spellStart"/>
            <w:r w:rsidRPr="00A95392">
              <w:rPr>
                <w:rFonts w:ascii="Calibri" w:eastAsia="Aptos" w:hAnsi="Calibri" w:cs="Calibri"/>
              </w:rPr>
              <w:t>TfNSW</w:t>
            </w:r>
            <w:proofErr w:type="spellEnd"/>
            <w:r w:rsidRPr="00A95392">
              <w:rPr>
                <w:rFonts w:ascii="Calibri" w:eastAsia="Aptos" w:hAnsi="Calibri" w:cs="Calibri"/>
              </w:rPr>
              <w:t xml:space="preserve"> for approval prior to the issue of a construction certificate and commencement of any road works. Please send all documentation to </w:t>
            </w:r>
            <w:hyperlink r:id="rId15" w:history="1">
              <w:r w:rsidRPr="00A95392">
                <w:rPr>
                  <w:rFonts w:ascii="Calibri" w:hAnsi="Calibri" w:cs="Calibri"/>
                  <w:color w:val="467886" w:themeColor="hyperlink"/>
                  <w:u w:val="single"/>
                </w:rPr>
                <w:t>development.sydney@transport.nsw.gov.au</w:t>
              </w:r>
            </w:hyperlink>
            <w:r w:rsidRPr="00A95392">
              <w:rPr>
                <w:rFonts w:ascii="Calibri" w:eastAsia="Aptos" w:hAnsi="Calibri" w:cs="Calibri"/>
              </w:rPr>
              <w:t xml:space="preserve">. A plan checking fee and lodgement of a performance bond is required from the applicant prior to the release of the approved road design plans by </w:t>
            </w:r>
            <w:proofErr w:type="spellStart"/>
            <w:r w:rsidRPr="00A95392">
              <w:rPr>
                <w:rFonts w:ascii="Calibri" w:eastAsia="Aptos" w:hAnsi="Calibri" w:cs="Calibri"/>
              </w:rPr>
              <w:t>TfNSW</w:t>
            </w:r>
            <w:proofErr w:type="spellEnd"/>
            <w:r w:rsidRPr="00A95392">
              <w:rPr>
                <w:rFonts w:ascii="Calibri" w:eastAsia="Aptos" w:hAnsi="Calibri" w:cs="Calibri"/>
              </w:rPr>
              <w:t>.</w:t>
            </w:r>
          </w:p>
          <w:p w14:paraId="7B08FF67"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 xml:space="preserve">Detailed design plans and hydraulic calculations of any changes to the stormwater drainage system on Rutledge Street are to be submitted to </w:t>
            </w:r>
            <w:proofErr w:type="spellStart"/>
            <w:r w:rsidRPr="00A95392">
              <w:rPr>
                <w:rFonts w:ascii="Calibri" w:eastAsia="Aptos" w:hAnsi="Calibri" w:cs="Calibri"/>
              </w:rPr>
              <w:t>TfNSW</w:t>
            </w:r>
            <w:proofErr w:type="spellEnd"/>
            <w:r w:rsidRPr="00A95392">
              <w:rPr>
                <w:rFonts w:ascii="Calibri" w:eastAsia="Aptos" w:hAnsi="Calibri" w:cs="Calibri"/>
              </w:rPr>
              <w:t xml:space="preserve"> for approval, prior to the commencement of any works. Please send all documentation to </w:t>
            </w:r>
            <w:hyperlink r:id="rId16" w:history="1">
              <w:r w:rsidRPr="00A95392">
                <w:rPr>
                  <w:rFonts w:ascii="Calibri" w:hAnsi="Calibri" w:cs="Calibri"/>
                  <w:color w:val="467886" w:themeColor="hyperlink"/>
                  <w:u w:val="single"/>
                </w:rPr>
                <w:t>development.sydney@transport.nsw.gov.au</w:t>
              </w:r>
            </w:hyperlink>
            <w:r w:rsidRPr="00A95392">
              <w:rPr>
                <w:rFonts w:ascii="Calibri" w:eastAsia="Aptos" w:hAnsi="Calibri" w:cs="Calibri"/>
              </w:rPr>
              <w:t xml:space="preserve">. A plan checking fee will be </w:t>
            </w:r>
            <w:proofErr w:type="gramStart"/>
            <w:r w:rsidRPr="00A95392">
              <w:rPr>
                <w:rFonts w:ascii="Calibri" w:eastAsia="Aptos" w:hAnsi="Calibri" w:cs="Calibri"/>
              </w:rPr>
              <w:t>payable</w:t>
            </w:r>
            <w:proofErr w:type="gramEnd"/>
            <w:r w:rsidRPr="00A95392">
              <w:rPr>
                <w:rFonts w:ascii="Calibri" w:eastAsia="Aptos" w:hAnsi="Calibri" w:cs="Calibri"/>
              </w:rPr>
              <w:t xml:space="preserve"> and a performance bond may be required before </w:t>
            </w:r>
            <w:proofErr w:type="spellStart"/>
            <w:r w:rsidRPr="00A95392">
              <w:rPr>
                <w:rFonts w:ascii="Calibri" w:eastAsia="Aptos" w:hAnsi="Calibri" w:cs="Calibri"/>
              </w:rPr>
              <w:t>TfNSW</w:t>
            </w:r>
            <w:proofErr w:type="spellEnd"/>
            <w:r w:rsidRPr="00A95392">
              <w:rPr>
                <w:rFonts w:ascii="Calibri" w:eastAsia="Aptos" w:hAnsi="Calibri" w:cs="Calibri"/>
              </w:rPr>
              <w:t xml:space="preserve"> approval is issued.</w:t>
            </w:r>
          </w:p>
          <w:p w14:paraId="233B0D3A"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Any proposed public utility adjustment/relocation works on the state road network will require detailed civil design plans for road opening/</w:t>
            </w:r>
            <w:proofErr w:type="spellStart"/>
            <w:r w:rsidRPr="00A95392">
              <w:rPr>
                <w:rFonts w:ascii="Calibri" w:eastAsia="Aptos" w:hAnsi="Calibri" w:cs="Calibri"/>
              </w:rPr>
              <w:t>underboring</w:t>
            </w:r>
            <w:proofErr w:type="spellEnd"/>
            <w:r w:rsidRPr="00A95392">
              <w:rPr>
                <w:rFonts w:ascii="Calibri" w:eastAsia="Aptos" w:hAnsi="Calibri" w:cs="Calibri"/>
              </w:rPr>
              <w:t xml:space="preserve"> to be submitted to </w:t>
            </w:r>
            <w:proofErr w:type="spellStart"/>
            <w:r w:rsidRPr="00A95392">
              <w:rPr>
                <w:rFonts w:ascii="Calibri" w:eastAsia="Aptos" w:hAnsi="Calibri" w:cs="Calibri"/>
              </w:rPr>
              <w:t>TfNSW</w:t>
            </w:r>
            <w:proofErr w:type="spellEnd"/>
            <w:r w:rsidRPr="00A95392">
              <w:rPr>
                <w:rFonts w:ascii="Calibri" w:eastAsia="Aptos" w:hAnsi="Calibri" w:cs="Calibri"/>
              </w:rPr>
              <w:t xml:space="preserve"> for review and acceptance prior to the commencement of any works. The developer must also obtain any necessary approvals from the various public utility authorities and/or their agents. Please send all documentation to </w:t>
            </w:r>
            <w:hyperlink r:id="rId17" w:history="1">
              <w:r w:rsidRPr="00A95392">
                <w:rPr>
                  <w:rFonts w:ascii="Calibri" w:hAnsi="Calibri" w:cs="Calibri"/>
                  <w:color w:val="467886" w:themeColor="hyperlink"/>
                  <w:u w:val="single"/>
                </w:rPr>
                <w:t>development.sydney@transport.nsw.gov.au</w:t>
              </w:r>
            </w:hyperlink>
            <w:r w:rsidRPr="00A95392">
              <w:rPr>
                <w:rFonts w:ascii="Calibri" w:eastAsia="Aptos" w:hAnsi="Calibri" w:cs="Calibri"/>
              </w:rPr>
              <w:t xml:space="preserve">. A plan checking fee will be </w:t>
            </w:r>
            <w:proofErr w:type="gramStart"/>
            <w:r w:rsidRPr="00A95392">
              <w:rPr>
                <w:rFonts w:ascii="Calibri" w:eastAsia="Aptos" w:hAnsi="Calibri" w:cs="Calibri"/>
              </w:rPr>
              <w:t>payable</w:t>
            </w:r>
            <w:proofErr w:type="gramEnd"/>
            <w:r w:rsidRPr="00A95392">
              <w:rPr>
                <w:rFonts w:ascii="Calibri" w:eastAsia="Aptos" w:hAnsi="Calibri" w:cs="Calibri"/>
              </w:rPr>
              <w:t xml:space="preserve"> and a performance bond may be required before </w:t>
            </w:r>
            <w:proofErr w:type="spellStart"/>
            <w:r w:rsidRPr="00A95392">
              <w:rPr>
                <w:rFonts w:ascii="Calibri" w:eastAsia="Aptos" w:hAnsi="Calibri" w:cs="Calibri"/>
              </w:rPr>
              <w:t>TfNSW</w:t>
            </w:r>
            <w:proofErr w:type="spellEnd"/>
            <w:r w:rsidRPr="00A95392">
              <w:rPr>
                <w:rFonts w:ascii="Calibri" w:eastAsia="Aptos" w:hAnsi="Calibri" w:cs="Calibri"/>
              </w:rPr>
              <w:t xml:space="preserve"> approval is issued.</w:t>
            </w:r>
          </w:p>
          <w:p w14:paraId="2B7738D2"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All vehicles are to enter and leave the site in a forward direction.</w:t>
            </w:r>
          </w:p>
          <w:p w14:paraId="17CBA676"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lastRenderedPageBreak/>
              <w:t>All vehicles are to be wholly contained on site or off Rutledge Street before being required to stop.</w:t>
            </w:r>
          </w:p>
          <w:p w14:paraId="7ABDABFE" w14:textId="77777777" w:rsidR="00A95392" w:rsidRPr="00A95392" w:rsidRDefault="00A95392" w:rsidP="001B132F">
            <w:pPr>
              <w:numPr>
                <w:ilvl w:val="0"/>
                <w:numId w:val="70"/>
              </w:numPr>
              <w:ind w:left="482" w:hanging="482"/>
              <w:contextualSpacing/>
              <w:rPr>
                <w:rFonts w:ascii="Calibri" w:eastAsia="Aptos" w:hAnsi="Calibri" w:cs="Calibri"/>
              </w:rPr>
            </w:pPr>
            <w:r w:rsidRPr="00A95392">
              <w:rPr>
                <w:rFonts w:ascii="Calibri" w:eastAsia="Aptos" w:hAnsi="Calibri" w:cs="Calibri"/>
              </w:rPr>
              <w:t>A Construction Traffic Management Plan detailing construction vehicle routes, number of trucks, hours of operation, access arrangements and traffic control should be submitted to Council for approval prior to the issue of a Construction Certificate.</w:t>
            </w:r>
          </w:p>
        </w:tc>
      </w:tr>
      <w:tr w:rsidR="00A95392" w:rsidRPr="00A95392" w14:paraId="1DB3E324" w14:textId="77777777" w:rsidTr="00A22DAF">
        <w:trPr>
          <w:trHeight w:val="135"/>
        </w:trPr>
        <w:tc>
          <w:tcPr>
            <w:tcW w:w="773" w:type="pct"/>
            <w:vMerge/>
          </w:tcPr>
          <w:p w14:paraId="0DA8FC50" w14:textId="77777777" w:rsidR="00A95392" w:rsidRPr="00A95392" w:rsidRDefault="00A95392" w:rsidP="001B132F">
            <w:pPr>
              <w:numPr>
                <w:ilvl w:val="0"/>
                <w:numId w:val="156"/>
              </w:numPr>
              <w:contextualSpacing/>
              <w:jc w:val="center"/>
              <w:rPr>
                <w:rFonts w:ascii="Calibri" w:hAnsi="Calibri" w:cs="Calibri"/>
              </w:rPr>
            </w:pPr>
          </w:p>
        </w:tc>
        <w:tc>
          <w:tcPr>
            <w:tcW w:w="4227" w:type="pct"/>
          </w:tcPr>
          <w:p w14:paraId="26E4418F" w14:textId="77777777" w:rsidR="00A95392" w:rsidRPr="00A95392" w:rsidRDefault="00A95392" w:rsidP="00A95392">
            <w:pPr>
              <w:rPr>
                <w:rFonts w:ascii="Calibri" w:eastAsia="Aptos" w:hAnsi="Calibri" w:cs="Calibri"/>
              </w:rPr>
            </w:pPr>
            <w:r w:rsidRPr="00A95392">
              <w:rPr>
                <w:rFonts w:ascii="Calibri" w:eastAsia="Aptos" w:hAnsi="Calibri" w:cs="Calibri"/>
                <w:b/>
                <w:bCs/>
              </w:rPr>
              <w:t xml:space="preserve">Condition reason: </w:t>
            </w:r>
            <w:r w:rsidRPr="00A95392">
              <w:rPr>
                <w:rFonts w:ascii="Calibri" w:eastAsia="Aptos" w:hAnsi="Calibri" w:cs="Calibri"/>
              </w:rPr>
              <w:t>To ensure road authority requirements are met.</w:t>
            </w:r>
          </w:p>
        </w:tc>
      </w:tr>
    </w:tbl>
    <w:p w14:paraId="191DADE7" w14:textId="77777777" w:rsidR="00A95392" w:rsidRPr="00A95392" w:rsidRDefault="00A95392" w:rsidP="00A95392">
      <w:pPr>
        <w:keepNext/>
        <w:keepLines/>
        <w:spacing w:before="160" w:after="80"/>
        <w:ind w:left="360"/>
        <w:jc w:val="center"/>
        <w:outlineLvl w:val="1"/>
        <w:rPr>
          <w:rFonts w:ascii="Calibri" w:eastAsiaTheme="majorEastAsia" w:hAnsi="Calibri" w:cs="Calibri"/>
          <w:b/>
          <w:kern w:val="0"/>
          <w:sz w:val="36"/>
          <w:szCs w:val="36"/>
        </w:rPr>
      </w:pPr>
      <w:r w:rsidRPr="00A95392">
        <w:rPr>
          <w:rFonts w:ascii="Calibri" w:eastAsiaTheme="majorEastAsia" w:hAnsi="Calibri" w:cs="Calibri"/>
          <w:b/>
          <w:kern w:val="0"/>
          <w:sz w:val="36"/>
          <w:szCs w:val="36"/>
        </w:rPr>
        <w:t>DEMOLITION WORK</w:t>
      </w:r>
    </w:p>
    <w:p w14:paraId="22A537E2" w14:textId="77777777" w:rsidR="00A95392" w:rsidRPr="00A95392" w:rsidRDefault="00A95392" w:rsidP="00A95392">
      <w:pPr>
        <w:keepNext/>
        <w:keepLines/>
        <w:spacing w:before="160" w:after="120"/>
        <w:ind w:left="357"/>
        <w:jc w:val="center"/>
        <w:outlineLvl w:val="1"/>
        <w:rPr>
          <w:rFonts w:ascii="Calibri" w:eastAsiaTheme="majorEastAsia" w:hAnsi="Calibri" w:cs="Calibri"/>
          <w:b/>
          <w:bCs/>
          <w:kern w:val="0"/>
          <w:sz w:val="28"/>
          <w:szCs w:val="28"/>
        </w:rPr>
      </w:pPr>
      <w:r w:rsidRPr="00A95392">
        <w:rPr>
          <w:rFonts w:ascii="Calibri" w:eastAsiaTheme="majorEastAsia" w:hAnsi="Calibri" w:cs="Calibri"/>
          <w:b/>
          <w:bCs/>
          <w:kern w:val="0"/>
          <w:sz w:val="28"/>
          <w:szCs w:val="28"/>
        </w:rPr>
        <w:t>BEFORE DEMOLITION WORK COMMENCES</w:t>
      </w:r>
    </w:p>
    <w:tbl>
      <w:tblPr>
        <w:tblStyle w:val="TableGrid1"/>
        <w:tblW w:w="5000" w:type="pct"/>
        <w:tblLayout w:type="fixed"/>
        <w:tblLook w:val="04A0" w:firstRow="1" w:lastRow="0" w:firstColumn="1" w:lastColumn="0" w:noHBand="0" w:noVBand="1"/>
      </w:tblPr>
      <w:tblGrid>
        <w:gridCol w:w="1412"/>
        <w:gridCol w:w="7604"/>
      </w:tblGrid>
      <w:tr w:rsidR="00A95392" w:rsidRPr="00A95392" w14:paraId="0B6D5C13" w14:textId="77777777" w:rsidTr="00A22DAF">
        <w:trPr>
          <w:tblHeader/>
        </w:trPr>
        <w:tc>
          <w:tcPr>
            <w:tcW w:w="783" w:type="pct"/>
            <w:shd w:val="clear" w:color="auto" w:fill="D9D9D9" w:themeFill="background1" w:themeFillShade="D9"/>
          </w:tcPr>
          <w:p w14:paraId="375D9F16" w14:textId="77777777" w:rsidR="00A95392" w:rsidRPr="00A95392" w:rsidRDefault="00A95392" w:rsidP="00A95392">
            <w:pPr>
              <w:ind w:left="720"/>
              <w:contextualSpacing/>
              <w:jc w:val="center"/>
              <w:rPr>
                <w:rFonts w:ascii="Calibri" w:hAnsi="Calibri" w:cs="Calibri"/>
              </w:rPr>
            </w:pPr>
          </w:p>
        </w:tc>
        <w:tc>
          <w:tcPr>
            <w:tcW w:w="4217" w:type="pct"/>
            <w:shd w:val="clear" w:color="auto" w:fill="D9D9D9" w:themeFill="background1" w:themeFillShade="D9"/>
          </w:tcPr>
          <w:p w14:paraId="1DACDB7F" w14:textId="77777777" w:rsidR="00A95392" w:rsidRPr="00A95392" w:rsidRDefault="00A95392" w:rsidP="00A95392">
            <w:pPr>
              <w:ind w:left="360"/>
              <w:jc w:val="center"/>
              <w:rPr>
                <w:rFonts w:ascii="Calibri" w:hAnsi="Calibri" w:cs="Calibri"/>
                <w:b/>
                <w:bCs/>
                <w:sz w:val="28"/>
                <w:szCs w:val="28"/>
              </w:rPr>
            </w:pPr>
            <w:r w:rsidRPr="00A95392">
              <w:rPr>
                <w:rFonts w:ascii="Calibri" w:hAnsi="Calibri" w:cs="Calibri"/>
                <w:b/>
                <w:bCs/>
              </w:rPr>
              <w:t>Condition</w:t>
            </w:r>
          </w:p>
        </w:tc>
      </w:tr>
      <w:tr w:rsidR="00A95392" w:rsidRPr="00A95392" w14:paraId="4D76580F" w14:textId="77777777" w:rsidTr="00A22DAF">
        <w:trPr>
          <w:trHeight w:val="135"/>
        </w:trPr>
        <w:tc>
          <w:tcPr>
            <w:tcW w:w="783" w:type="pct"/>
            <w:vMerge w:val="restart"/>
          </w:tcPr>
          <w:p w14:paraId="7D71FC92"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8F36BAC"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Demolition deposit</w:t>
            </w:r>
          </w:p>
        </w:tc>
      </w:tr>
      <w:tr w:rsidR="00A95392" w:rsidRPr="00A95392" w14:paraId="05A9D5E0" w14:textId="77777777" w:rsidTr="00A22DAF">
        <w:trPr>
          <w:trHeight w:val="135"/>
        </w:trPr>
        <w:tc>
          <w:tcPr>
            <w:tcW w:w="783" w:type="pct"/>
            <w:vMerge/>
          </w:tcPr>
          <w:p w14:paraId="501D289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9AB0D57" w14:textId="77777777" w:rsidR="00A95392" w:rsidRPr="00A95392" w:rsidRDefault="00A95392" w:rsidP="00A95392">
            <w:pPr>
              <w:rPr>
                <w:rFonts w:ascii="Calibri" w:eastAsia="Times New Roman" w:hAnsi="Calibri" w:cs="Calibri"/>
                <w:bCs/>
                <w:szCs w:val="24"/>
                <w:lang w:eastAsia="en-AU"/>
              </w:rPr>
            </w:pPr>
            <w:r w:rsidRPr="00A95392">
              <w:rPr>
                <w:rFonts w:ascii="Calibri" w:eastAsia="Times New Roman" w:hAnsi="Calibri" w:cs="Calibri"/>
                <w:bCs/>
                <w:szCs w:val="24"/>
                <w:lang w:eastAsia="en-AU"/>
              </w:rPr>
              <w:t>Before demolition work commences, Council must be provided with a security deposit as determined by Council’s fees and charges current at the time of payment.</w:t>
            </w:r>
          </w:p>
          <w:p w14:paraId="022B65FA" w14:textId="77777777" w:rsidR="00A95392" w:rsidRPr="00A95392" w:rsidRDefault="00A95392" w:rsidP="00A95392">
            <w:pPr>
              <w:rPr>
                <w:rFonts w:ascii="Calibri" w:eastAsia="Times New Roman" w:hAnsi="Calibri" w:cs="Calibri"/>
                <w:bCs/>
                <w:szCs w:val="24"/>
                <w:lang w:eastAsia="en-AU"/>
              </w:rPr>
            </w:pPr>
          </w:p>
          <w:p w14:paraId="55F3D11B" w14:textId="77777777" w:rsidR="00A95392" w:rsidRPr="00A95392" w:rsidRDefault="00A95392" w:rsidP="00A95392">
            <w:pPr>
              <w:rPr>
                <w:rFonts w:ascii="Calibri" w:eastAsia="Times New Roman" w:hAnsi="Calibri" w:cs="Calibri"/>
                <w:bCs/>
                <w:szCs w:val="24"/>
                <w:lang w:eastAsia="en-GB"/>
              </w:rPr>
            </w:pPr>
            <w:r w:rsidRPr="00A95392">
              <w:rPr>
                <w:rFonts w:ascii="Calibri" w:eastAsia="Times New Roman" w:hAnsi="Calibri" w:cs="Calibri"/>
                <w:bCs/>
                <w:szCs w:val="24"/>
                <w:lang w:eastAsia="en-AU"/>
              </w:rPr>
              <w:t>Written evidence of the payment is to be provided to the principal certifier.</w:t>
            </w:r>
          </w:p>
        </w:tc>
      </w:tr>
      <w:tr w:rsidR="00A95392" w:rsidRPr="00A95392" w14:paraId="52247DFE" w14:textId="77777777" w:rsidTr="00A22DAF">
        <w:trPr>
          <w:trHeight w:val="135"/>
        </w:trPr>
        <w:tc>
          <w:tcPr>
            <w:tcW w:w="783" w:type="pct"/>
            <w:vMerge/>
          </w:tcPr>
          <w:p w14:paraId="5F7EAD6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9CFC0CF"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bCs/>
                <w:szCs w:val="24"/>
                <w:lang w:eastAsia="en-GB"/>
              </w:rPr>
              <w:t xml:space="preserve">Condition reason:  </w:t>
            </w:r>
            <w:r w:rsidRPr="00A95392">
              <w:rPr>
                <w:rFonts w:ascii="Calibri" w:eastAsia="Times New Roman" w:hAnsi="Calibri" w:cs="Calibri"/>
                <w:szCs w:val="24"/>
                <w:lang w:eastAsia="en-GB"/>
              </w:rPr>
              <w:t>Statutory requirement.</w:t>
            </w:r>
          </w:p>
        </w:tc>
      </w:tr>
      <w:tr w:rsidR="00A95392" w:rsidRPr="00A95392" w14:paraId="6BEBFD60" w14:textId="77777777" w:rsidTr="00A22DAF">
        <w:trPr>
          <w:trHeight w:val="135"/>
        </w:trPr>
        <w:tc>
          <w:tcPr>
            <w:tcW w:w="783" w:type="pct"/>
            <w:vMerge w:val="restart"/>
          </w:tcPr>
          <w:p w14:paraId="5D026D56"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412963F1"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Asbestos removal signage</w:t>
            </w:r>
          </w:p>
        </w:tc>
      </w:tr>
      <w:tr w:rsidR="00A95392" w:rsidRPr="00A95392" w14:paraId="04176BDA" w14:textId="77777777" w:rsidTr="00A22DAF">
        <w:trPr>
          <w:trHeight w:val="60"/>
        </w:trPr>
        <w:tc>
          <w:tcPr>
            <w:tcW w:w="783" w:type="pct"/>
            <w:vMerge/>
          </w:tcPr>
          <w:p w14:paraId="57642A2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8B147AC" w14:textId="77777777" w:rsidR="00A95392" w:rsidRPr="00A95392" w:rsidRDefault="00A95392" w:rsidP="00A95392">
            <w:pPr>
              <w:rPr>
                <w:rFonts w:ascii="Calibri" w:hAnsi="Calibri" w:cs="Calibri"/>
              </w:rPr>
            </w:pPr>
            <w:r w:rsidRPr="00A95392">
              <w:rPr>
                <w:rFonts w:ascii="Calibri" w:hAnsi="Calibri" w:cs="Calibri"/>
                <w:bCs/>
              </w:rPr>
              <w:t>Before demolition work commences involving the removal of asbestos, a standard commercially manufactured sign containing the words ‘DANGER: Asbestos removal in progress’ (measuring not less than 400mm x 300mm) must be erected in a prominent position at the entry point/s of the site and maintained for the entire duration of the removal of the asbestos</w:t>
            </w:r>
          </w:p>
        </w:tc>
      </w:tr>
      <w:tr w:rsidR="00A95392" w:rsidRPr="00A95392" w14:paraId="26FA5DA4" w14:textId="77777777" w:rsidTr="00A22DAF">
        <w:trPr>
          <w:trHeight w:val="135"/>
        </w:trPr>
        <w:tc>
          <w:tcPr>
            <w:tcW w:w="783" w:type="pct"/>
            <w:vMerge/>
          </w:tcPr>
          <w:p w14:paraId="11913FEC"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C4DFD48"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alert the public to any danger arising from the removal of asbestos</w:t>
            </w:r>
          </w:p>
        </w:tc>
      </w:tr>
      <w:tr w:rsidR="00A95392" w:rsidRPr="00A95392" w14:paraId="5D003481" w14:textId="77777777" w:rsidTr="00A22DAF">
        <w:trPr>
          <w:trHeight w:val="135"/>
        </w:trPr>
        <w:tc>
          <w:tcPr>
            <w:tcW w:w="783" w:type="pct"/>
            <w:vMerge w:val="restart"/>
          </w:tcPr>
          <w:p w14:paraId="6DE7360A"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5A111930"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Demolition management plan</w:t>
            </w:r>
          </w:p>
        </w:tc>
      </w:tr>
      <w:tr w:rsidR="00A95392" w:rsidRPr="00A95392" w14:paraId="0BD7458F" w14:textId="77777777" w:rsidTr="00A22DAF">
        <w:trPr>
          <w:trHeight w:val="60"/>
        </w:trPr>
        <w:tc>
          <w:tcPr>
            <w:tcW w:w="783" w:type="pct"/>
            <w:vMerge/>
          </w:tcPr>
          <w:p w14:paraId="6BEB328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8FEFE1A" w14:textId="77777777" w:rsidR="00A95392" w:rsidRPr="00A95392" w:rsidRDefault="00A95392" w:rsidP="00A95392">
            <w:pPr>
              <w:rPr>
                <w:rFonts w:ascii="Calibri" w:hAnsi="Calibri" w:cs="Calibri"/>
              </w:rPr>
            </w:pPr>
            <w:r w:rsidRPr="00A95392">
              <w:rPr>
                <w:rFonts w:ascii="Calibri" w:hAnsi="Calibri" w:cs="Calibri"/>
              </w:rPr>
              <w:t>Before demolition work commences, a demolition management plan must be prepared by a suitably qualified person.</w:t>
            </w:r>
          </w:p>
          <w:p w14:paraId="2966EBCF" w14:textId="77777777" w:rsidR="00A95392" w:rsidRPr="00A95392" w:rsidRDefault="00A95392" w:rsidP="00A95392">
            <w:pPr>
              <w:rPr>
                <w:rFonts w:ascii="Calibri" w:hAnsi="Calibri" w:cs="Calibri"/>
              </w:rPr>
            </w:pPr>
          </w:p>
          <w:p w14:paraId="6C713F29" w14:textId="77777777" w:rsidR="00A95392" w:rsidRPr="00A95392" w:rsidRDefault="00A95392" w:rsidP="00A95392">
            <w:pPr>
              <w:rPr>
                <w:rFonts w:ascii="Calibri" w:hAnsi="Calibri" w:cs="Calibri"/>
                <w:bCs/>
              </w:rPr>
            </w:pPr>
            <w:r w:rsidRPr="00A95392">
              <w:rPr>
                <w:rFonts w:ascii="Calibri" w:hAnsi="Calibri" w:cs="Calibri"/>
                <w:bCs/>
              </w:rPr>
              <w:t>The demolition management plan must be prepared in accordance with Australian Standard 2601 – The Demolition of Structures, the Code of Practice – Demolition Work, and must include the following matters:</w:t>
            </w:r>
          </w:p>
          <w:p w14:paraId="4F90F55D" w14:textId="77777777" w:rsidR="00A95392" w:rsidRPr="00A95392" w:rsidRDefault="00A95392" w:rsidP="00A95392">
            <w:pPr>
              <w:rPr>
                <w:rFonts w:ascii="Calibri" w:hAnsi="Calibri" w:cs="Calibri"/>
                <w:bCs/>
              </w:rPr>
            </w:pPr>
          </w:p>
          <w:p w14:paraId="0721D92A" w14:textId="77777777" w:rsidR="00A95392" w:rsidRPr="00A95392" w:rsidRDefault="00A95392" w:rsidP="00A95392">
            <w:pPr>
              <w:numPr>
                <w:ilvl w:val="0"/>
                <w:numId w:val="21"/>
              </w:numPr>
              <w:contextualSpacing/>
              <w:rPr>
                <w:rFonts w:ascii="Calibri" w:hAnsi="Calibri" w:cs="Calibri"/>
              </w:rPr>
            </w:pPr>
            <w:r w:rsidRPr="00A95392">
              <w:rPr>
                <w:rFonts w:ascii="Calibri" w:hAnsi="Calibri" w:cs="Calibri"/>
              </w:rPr>
              <w:t xml:space="preserve">The proposed demolition methods </w:t>
            </w:r>
          </w:p>
          <w:p w14:paraId="3894D4B5" w14:textId="77777777" w:rsidR="00A95392" w:rsidRPr="00A95392" w:rsidRDefault="00A95392" w:rsidP="00A95392">
            <w:pPr>
              <w:numPr>
                <w:ilvl w:val="0"/>
                <w:numId w:val="21"/>
              </w:numPr>
              <w:contextualSpacing/>
              <w:rPr>
                <w:rFonts w:ascii="Calibri" w:hAnsi="Calibri" w:cs="Calibri"/>
              </w:rPr>
            </w:pPr>
            <w:r w:rsidRPr="00A95392">
              <w:rPr>
                <w:rFonts w:ascii="Calibri" w:hAnsi="Calibri" w:cs="Calibri"/>
              </w:rPr>
              <w:t xml:space="preserve">The materials for and location of protective fencing and any hoardings to the perimeter of the site </w:t>
            </w:r>
          </w:p>
          <w:p w14:paraId="40B1034A" w14:textId="77777777" w:rsidR="00A95392" w:rsidRPr="00A95392" w:rsidRDefault="00A95392" w:rsidP="00A95392">
            <w:pPr>
              <w:numPr>
                <w:ilvl w:val="0"/>
                <w:numId w:val="21"/>
              </w:numPr>
              <w:contextualSpacing/>
              <w:rPr>
                <w:rFonts w:ascii="Calibri" w:hAnsi="Calibri" w:cs="Calibri"/>
              </w:rPr>
            </w:pPr>
            <w:r w:rsidRPr="00A95392">
              <w:rPr>
                <w:rFonts w:ascii="Calibri" w:hAnsi="Calibri" w:cs="Calibri"/>
              </w:rPr>
              <w:t>Details on the provision of safe access to and from the site during demolition work, including pedestrian and vehicular site access points and construction activity zones</w:t>
            </w:r>
          </w:p>
          <w:p w14:paraId="61D7F80F" w14:textId="77777777" w:rsidR="00A95392" w:rsidRPr="00A95392" w:rsidRDefault="00A95392" w:rsidP="00A95392">
            <w:pPr>
              <w:numPr>
                <w:ilvl w:val="0"/>
                <w:numId w:val="21"/>
              </w:numPr>
              <w:contextualSpacing/>
              <w:rPr>
                <w:rFonts w:ascii="Calibri" w:hAnsi="Calibri" w:cs="Calibri"/>
              </w:rPr>
            </w:pPr>
            <w:r w:rsidRPr="00A95392">
              <w:rPr>
                <w:rFonts w:ascii="Calibri" w:hAnsi="Calibri" w:cs="Calibri"/>
              </w:rPr>
              <w:t>Details of demolition traffic management, including proposed truck movements to and from the site, estimated frequency of those movements, and compliance with AS 1742.3 Traffic Control for Works on Roads and parking for vehicles</w:t>
            </w:r>
          </w:p>
          <w:p w14:paraId="355450E9" w14:textId="77777777" w:rsidR="00A95392" w:rsidRPr="00A95392" w:rsidRDefault="00A95392" w:rsidP="00A95392">
            <w:pPr>
              <w:numPr>
                <w:ilvl w:val="0"/>
                <w:numId w:val="21"/>
              </w:numPr>
              <w:contextualSpacing/>
              <w:rPr>
                <w:rFonts w:ascii="Calibri" w:hAnsi="Calibri" w:cs="Calibri"/>
              </w:rPr>
            </w:pPr>
            <w:r w:rsidRPr="00A95392">
              <w:rPr>
                <w:rFonts w:ascii="Calibri" w:hAnsi="Calibri" w:cs="Calibri"/>
              </w:rPr>
              <w:t xml:space="preserve">Protective measures for on-site tree preservation and trees in adjoining public domain (if applicable) (including in accordance with AS 4970-2009 Protection of trees on development sites </w:t>
            </w:r>
          </w:p>
          <w:p w14:paraId="7EB0BEFA" w14:textId="77777777" w:rsidR="00A95392" w:rsidRPr="00A95392" w:rsidRDefault="00A95392" w:rsidP="00A95392">
            <w:pPr>
              <w:numPr>
                <w:ilvl w:val="0"/>
                <w:numId w:val="21"/>
              </w:numPr>
              <w:contextualSpacing/>
              <w:rPr>
                <w:rFonts w:ascii="Calibri" w:hAnsi="Calibri" w:cs="Calibri"/>
              </w:rPr>
            </w:pPr>
            <w:r w:rsidRPr="00A95392">
              <w:rPr>
                <w:rFonts w:ascii="Calibri" w:hAnsi="Calibri" w:cs="Calibri"/>
              </w:rPr>
              <w:t>Erosion and sediment control measures which are to be implemented during demolition and methods to prevent material being tracked off the site onto surrounding roadways</w:t>
            </w:r>
          </w:p>
          <w:p w14:paraId="5D9B6FD5" w14:textId="77777777" w:rsidR="00A95392" w:rsidRPr="00A95392" w:rsidRDefault="00A95392" w:rsidP="00A95392">
            <w:pPr>
              <w:numPr>
                <w:ilvl w:val="0"/>
                <w:numId w:val="21"/>
              </w:numPr>
              <w:contextualSpacing/>
              <w:rPr>
                <w:rFonts w:ascii="Calibri" w:hAnsi="Calibri" w:cs="Calibri"/>
              </w:rPr>
            </w:pPr>
            <w:r w:rsidRPr="00A95392">
              <w:rPr>
                <w:rFonts w:ascii="Calibri" w:hAnsi="Calibri" w:cs="Calibri"/>
              </w:rPr>
              <w:t>Noise and vibration control measures, in accordance with any Noise and Vibration Control Plan approved under this consent</w:t>
            </w:r>
          </w:p>
          <w:p w14:paraId="2F1E37B0" w14:textId="77777777" w:rsidR="00A95392" w:rsidRPr="00A95392" w:rsidRDefault="00A95392" w:rsidP="00A95392">
            <w:pPr>
              <w:numPr>
                <w:ilvl w:val="0"/>
                <w:numId w:val="21"/>
              </w:numPr>
              <w:contextualSpacing/>
              <w:rPr>
                <w:rFonts w:ascii="Calibri" w:hAnsi="Calibri" w:cs="Calibri"/>
              </w:rPr>
            </w:pPr>
            <w:r w:rsidRPr="00A95392">
              <w:rPr>
                <w:rFonts w:ascii="Calibri" w:hAnsi="Calibri" w:cs="Calibri"/>
              </w:rPr>
              <w:lastRenderedPageBreak/>
              <w:t>Details of the equipment that is to be used to carry out demolition work and the method of loading and unloading excavation and other machines</w:t>
            </w:r>
          </w:p>
          <w:p w14:paraId="354B37B3" w14:textId="77777777" w:rsidR="00A95392" w:rsidRPr="00A95392" w:rsidRDefault="00A95392" w:rsidP="00A95392">
            <w:pPr>
              <w:numPr>
                <w:ilvl w:val="0"/>
                <w:numId w:val="21"/>
              </w:numPr>
              <w:contextualSpacing/>
              <w:rPr>
                <w:rFonts w:ascii="Calibri" w:hAnsi="Calibri" w:cs="Calibri"/>
              </w:rPr>
            </w:pPr>
            <w:r w:rsidRPr="00A95392">
              <w:rPr>
                <w:rFonts w:ascii="Calibri" w:hAnsi="Calibri" w:cs="Calibri"/>
              </w:rPr>
              <w:t xml:space="preserve">Details of any bulk earthworks to be carried out </w:t>
            </w:r>
          </w:p>
          <w:p w14:paraId="21A4A2EC" w14:textId="77777777" w:rsidR="00A95392" w:rsidRPr="00A95392" w:rsidRDefault="00A95392" w:rsidP="00A95392">
            <w:pPr>
              <w:numPr>
                <w:ilvl w:val="0"/>
                <w:numId w:val="21"/>
              </w:numPr>
              <w:contextualSpacing/>
              <w:rPr>
                <w:rFonts w:ascii="Calibri" w:hAnsi="Calibri" w:cs="Calibri"/>
              </w:rPr>
            </w:pPr>
            <w:r w:rsidRPr="00A95392">
              <w:rPr>
                <w:rFonts w:ascii="Calibri" w:hAnsi="Calibri" w:cs="Calibri"/>
              </w:rPr>
              <w:t>Location of any reusable demolition waste materials to be stored on-site (pending future use)</w:t>
            </w:r>
          </w:p>
          <w:p w14:paraId="440B09DB" w14:textId="77777777" w:rsidR="00A95392" w:rsidRPr="00A95392" w:rsidRDefault="00A95392" w:rsidP="00A95392">
            <w:pPr>
              <w:numPr>
                <w:ilvl w:val="0"/>
                <w:numId w:val="21"/>
              </w:numPr>
              <w:contextualSpacing/>
              <w:rPr>
                <w:rFonts w:ascii="Calibri" w:hAnsi="Calibri" w:cs="Calibri"/>
              </w:rPr>
            </w:pPr>
            <w:r w:rsidRPr="00A95392">
              <w:rPr>
                <w:rFonts w:ascii="Calibri" w:hAnsi="Calibri" w:cs="Calibri"/>
              </w:rPr>
              <w:t>Location and type of temporary toilets onsite</w:t>
            </w:r>
          </w:p>
          <w:p w14:paraId="7685F364" w14:textId="77777777" w:rsidR="00A95392" w:rsidRPr="00A95392" w:rsidRDefault="00A95392" w:rsidP="00A95392">
            <w:pPr>
              <w:numPr>
                <w:ilvl w:val="0"/>
                <w:numId w:val="21"/>
              </w:numPr>
              <w:contextualSpacing/>
              <w:rPr>
                <w:rFonts w:ascii="Calibri" w:hAnsi="Calibri" w:cs="Calibri"/>
              </w:rPr>
            </w:pPr>
            <w:r w:rsidRPr="00A95392">
              <w:rPr>
                <w:rFonts w:ascii="Calibri" w:hAnsi="Calibri" w:cs="Calibri"/>
              </w:rPr>
              <w:t>A garbage container with a tight-fitting lid</w:t>
            </w:r>
          </w:p>
        </w:tc>
      </w:tr>
      <w:tr w:rsidR="00A95392" w:rsidRPr="00A95392" w14:paraId="7CD51682" w14:textId="77777777" w:rsidTr="00A22DAF">
        <w:trPr>
          <w:trHeight w:val="135"/>
        </w:trPr>
        <w:tc>
          <w:tcPr>
            <w:tcW w:w="783" w:type="pct"/>
            <w:vMerge/>
          </w:tcPr>
          <w:p w14:paraId="5C9426BC"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A9EE572"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provide details of measures for the safe and appropriate disposal of demolition waste and the protection of the public and surrounding environment during the carrying out of demolition works on the site</w:t>
            </w:r>
          </w:p>
        </w:tc>
      </w:tr>
      <w:tr w:rsidR="00A95392" w:rsidRPr="00A95392" w14:paraId="3C5BEA83" w14:textId="77777777" w:rsidTr="00A22DAF">
        <w:trPr>
          <w:trHeight w:val="135"/>
        </w:trPr>
        <w:tc>
          <w:tcPr>
            <w:tcW w:w="783" w:type="pct"/>
            <w:vMerge w:val="restart"/>
          </w:tcPr>
          <w:p w14:paraId="15CD801A"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07B81720" w14:textId="77777777" w:rsidR="00A95392" w:rsidRPr="00A95392" w:rsidRDefault="00A95392" w:rsidP="00A95392">
            <w:pPr>
              <w:rPr>
                <w:rFonts w:ascii="Calibri" w:hAnsi="Calibri" w:cs="Calibri"/>
                <w:b/>
                <w:bCs/>
              </w:rPr>
            </w:pPr>
            <w:r w:rsidRPr="00A95392">
              <w:rPr>
                <w:rFonts w:ascii="Calibri" w:eastAsia="Arial" w:hAnsi="Calibri" w:cs="Calibri"/>
                <w:b/>
                <w:bCs/>
              </w:rPr>
              <w:t>Discontinue waste bins onsite</w:t>
            </w:r>
          </w:p>
        </w:tc>
      </w:tr>
      <w:tr w:rsidR="00A95392" w:rsidRPr="00A95392" w14:paraId="14136A84" w14:textId="77777777" w:rsidTr="00A22DAF">
        <w:trPr>
          <w:trHeight w:val="135"/>
        </w:trPr>
        <w:tc>
          <w:tcPr>
            <w:tcW w:w="783" w:type="pct"/>
            <w:vMerge/>
          </w:tcPr>
          <w:p w14:paraId="2D406CCC"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B9A9358" w14:textId="77777777" w:rsidR="00A95392" w:rsidRPr="00A95392" w:rsidRDefault="00A95392" w:rsidP="00A95392">
            <w:pPr>
              <w:rPr>
                <w:rFonts w:ascii="Calibri" w:hAnsi="Calibri" w:cs="Calibri"/>
                <w:b/>
                <w:bCs/>
              </w:rPr>
            </w:pPr>
            <w:r w:rsidRPr="00A95392">
              <w:rPr>
                <w:rFonts w:ascii="Calibri" w:eastAsia="Arial" w:hAnsi="Calibri" w:cs="Calibri"/>
              </w:rPr>
              <w:t>Prior to demolition works the property owner must complete a discontinue waste services form and submit it to Council so bins can be removed from site. Forms are available on the Council website.</w:t>
            </w:r>
          </w:p>
        </w:tc>
      </w:tr>
      <w:tr w:rsidR="00A95392" w:rsidRPr="00A95392" w14:paraId="0442D69D" w14:textId="77777777" w:rsidTr="00A22DAF">
        <w:trPr>
          <w:trHeight w:val="135"/>
        </w:trPr>
        <w:tc>
          <w:tcPr>
            <w:tcW w:w="783" w:type="pct"/>
            <w:vMerge/>
          </w:tcPr>
          <w:p w14:paraId="47EA11BC"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9B73395" w14:textId="77777777" w:rsidR="00A95392" w:rsidRPr="00A95392" w:rsidRDefault="00A95392" w:rsidP="00A95392">
            <w:pPr>
              <w:rPr>
                <w:rFonts w:ascii="Calibri" w:hAnsi="Calibri" w:cs="Calibri"/>
                <w:b/>
                <w:bCs/>
              </w:rPr>
            </w:pPr>
            <w:r w:rsidRPr="00A95392">
              <w:rPr>
                <w:rFonts w:ascii="Calibri" w:eastAsia="Arial" w:hAnsi="Calibri" w:cs="Calibri"/>
                <w:b/>
                <w:bCs/>
              </w:rPr>
              <w:t xml:space="preserve">Condition reason: </w:t>
            </w:r>
            <w:r w:rsidRPr="00A95392">
              <w:rPr>
                <w:rFonts w:ascii="Calibri" w:eastAsia="Arial" w:hAnsi="Calibri" w:cs="Calibri"/>
              </w:rPr>
              <w:t>To ensure bins are removed from site to reduce potential misuse, contamination, and damage</w:t>
            </w:r>
          </w:p>
        </w:tc>
      </w:tr>
      <w:tr w:rsidR="00A95392" w:rsidRPr="00A95392" w14:paraId="1A1D2F7D" w14:textId="77777777" w:rsidTr="00A22DAF">
        <w:trPr>
          <w:trHeight w:val="135"/>
        </w:trPr>
        <w:tc>
          <w:tcPr>
            <w:tcW w:w="783" w:type="pct"/>
            <w:vMerge w:val="restart"/>
          </w:tcPr>
          <w:p w14:paraId="133005B4"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34577480"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Disconnection of services before demolition work</w:t>
            </w:r>
          </w:p>
        </w:tc>
      </w:tr>
      <w:tr w:rsidR="00A95392" w:rsidRPr="00A95392" w14:paraId="4D9D39E4" w14:textId="77777777" w:rsidTr="00A22DAF">
        <w:trPr>
          <w:trHeight w:val="60"/>
        </w:trPr>
        <w:tc>
          <w:tcPr>
            <w:tcW w:w="783" w:type="pct"/>
            <w:vMerge/>
          </w:tcPr>
          <w:p w14:paraId="6CB391D8"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FEEF797" w14:textId="77777777" w:rsidR="00A95392" w:rsidRPr="00A95392" w:rsidRDefault="00A95392" w:rsidP="00A95392">
            <w:pPr>
              <w:rPr>
                <w:rFonts w:ascii="Calibri" w:hAnsi="Calibri" w:cs="Calibri"/>
              </w:rPr>
            </w:pPr>
            <w:r w:rsidRPr="00A95392">
              <w:rPr>
                <w:rFonts w:ascii="Calibri" w:hAnsi="Calibri" w:cs="Calibri"/>
                <w:bCs/>
              </w:rPr>
              <w:t>Before demolition work commences, all services, such as water, telecommunications, gas, electricity and sewerage, must be disconnected in accordance with the relevant authority’s requirements.</w:t>
            </w:r>
          </w:p>
        </w:tc>
      </w:tr>
      <w:tr w:rsidR="00A95392" w:rsidRPr="00A95392" w14:paraId="7E99E36E" w14:textId="77777777" w:rsidTr="00A22DAF">
        <w:trPr>
          <w:trHeight w:val="135"/>
        </w:trPr>
        <w:tc>
          <w:tcPr>
            <w:tcW w:w="783" w:type="pct"/>
            <w:vMerge/>
          </w:tcPr>
          <w:p w14:paraId="23C2B818"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01D4983"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protect life, infrastructure and services</w:t>
            </w:r>
          </w:p>
        </w:tc>
      </w:tr>
      <w:tr w:rsidR="00A95392" w:rsidRPr="00A95392" w14:paraId="27FCB665" w14:textId="77777777" w:rsidTr="00A22DAF">
        <w:trPr>
          <w:trHeight w:val="135"/>
        </w:trPr>
        <w:tc>
          <w:tcPr>
            <w:tcW w:w="783" w:type="pct"/>
            <w:vMerge w:val="restart"/>
          </w:tcPr>
          <w:p w14:paraId="70B6DFAE"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32B01404"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Hazardous material survey before demolition</w:t>
            </w:r>
          </w:p>
        </w:tc>
      </w:tr>
      <w:tr w:rsidR="00A95392" w:rsidRPr="00A95392" w14:paraId="6D36A572" w14:textId="77777777" w:rsidTr="00A22DAF">
        <w:trPr>
          <w:trHeight w:val="60"/>
        </w:trPr>
        <w:tc>
          <w:tcPr>
            <w:tcW w:w="783" w:type="pct"/>
            <w:vMerge/>
          </w:tcPr>
          <w:p w14:paraId="24EE0B7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B3ADF12" w14:textId="77777777" w:rsidR="00A95392" w:rsidRPr="00A95392" w:rsidRDefault="00A95392" w:rsidP="00A95392">
            <w:pPr>
              <w:rPr>
                <w:rFonts w:ascii="Calibri" w:hAnsi="Calibri" w:cs="Calibri"/>
                <w:bCs/>
              </w:rPr>
            </w:pPr>
            <w:r w:rsidRPr="00A95392">
              <w:rPr>
                <w:rFonts w:ascii="Calibri" w:hAnsi="Calibri" w:cs="Calibri"/>
                <w:bCs/>
              </w:rPr>
              <w:t xml:space="preserve">Before demolition work commences, a hazardous materials survey of the site must be prepared by a suitably qualified person and a report of the survey results must be provided to council at least one week before demolition commences. </w:t>
            </w:r>
          </w:p>
          <w:p w14:paraId="7C8CA5A1" w14:textId="77777777" w:rsidR="00A95392" w:rsidRPr="00A95392" w:rsidRDefault="00A95392" w:rsidP="00A95392">
            <w:pPr>
              <w:rPr>
                <w:rFonts w:ascii="Calibri" w:hAnsi="Calibri" w:cs="Calibri"/>
                <w:bCs/>
              </w:rPr>
            </w:pPr>
            <w:r w:rsidRPr="00A95392">
              <w:rPr>
                <w:rFonts w:ascii="Calibri" w:hAnsi="Calibri" w:cs="Calibri"/>
                <w:bCs/>
              </w:rPr>
              <w:t>Hazardous materials include, but are not limited to, asbestos materials, synthetic mineral fibre, roof dust, PCB materials and lead based paint.</w:t>
            </w:r>
          </w:p>
          <w:p w14:paraId="3ABB0780" w14:textId="77777777" w:rsidR="00A95392" w:rsidRPr="00A95392" w:rsidRDefault="00A95392" w:rsidP="00A95392">
            <w:pPr>
              <w:rPr>
                <w:rFonts w:ascii="Calibri" w:hAnsi="Calibri" w:cs="Calibri"/>
                <w:bCs/>
              </w:rPr>
            </w:pPr>
          </w:p>
          <w:p w14:paraId="341B96A3" w14:textId="77777777" w:rsidR="00A95392" w:rsidRPr="00A95392" w:rsidRDefault="00A95392" w:rsidP="00A95392">
            <w:pPr>
              <w:rPr>
                <w:rFonts w:ascii="Calibri" w:hAnsi="Calibri" w:cs="Calibri"/>
                <w:bCs/>
              </w:rPr>
            </w:pPr>
            <w:r w:rsidRPr="00A95392">
              <w:rPr>
                <w:rFonts w:ascii="Calibri" w:hAnsi="Calibri" w:cs="Calibri"/>
                <w:bCs/>
              </w:rPr>
              <w:t>The report must include at least the following information:</w:t>
            </w:r>
          </w:p>
          <w:p w14:paraId="216EBC97" w14:textId="77777777" w:rsidR="00A95392" w:rsidRPr="00A95392" w:rsidRDefault="00A95392" w:rsidP="00A95392">
            <w:pPr>
              <w:rPr>
                <w:rFonts w:ascii="Calibri" w:hAnsi="Calibri" w:cs="Calibri"/>
                <w:bCs/>
              </w:rPr>
            </w:pPr>
          </w:p>
          <w:p w14:paraId="3045AA5F" w14:textId="77777777" w:rsidR="00A95392" w:rsidRPr="00A95392" w:rsidRDefault="00A95392" w:rsidP="00A95392">
            <w:pPr>
              <w:numPr>
                <w:ilvl w:val="0"/>
                <w:numId w:val="22"/>
              </w:numPr>
              <w:rPr>
                <w:rFonts w:ascii="Calibri" w:hAnsi="Calibri" w:cs="Calibri"/>
              </w:rPr>
            </w:pPr>
            <w:r w:rsidRPr="00A95392">
              <w:rPr>
                <w:rFonts w:ascii="Calibri" w:hAnsi="Calibri" w:cs="Calibri"/>
              </w:rPr>
              <w:t>the location of all hazardous material throughout the site.</w:t>
            </w:r>
          </w:p>
          <w:p w14:paraId="7BA5DD38" w14:textId="77777777" w:rsidR="00A95392" w:rsidRPr="00A95392" w:rsidRDefault="00A95392" w:rsidP="00A95392">
            <w:pPr>
              <w:numPr>
                <w:ilvl w:val="0"/>
                <w:numId w:val="22"/>
              </w:numPr>
              <w:rPr>
                <w:rFonts w:ascii="Calibri" w:hAnsi="Calibri" w:cs="Calibri"/>
              </w:rPr>
            </w:pPr>
            <w:r w:rsidRPr="00A95392">
              <w:rPr>
                <w:rFonts w:ascii="Calibri" w:hAnsi="Calibri" w:cs="Calibri"/>
              </w:rPr>
              <w:t>a description of the hazardous material.</w:t>
            </w:r>
          </w:p>
          <w:p w14:paraId="25249DF7" w14:textId="77777777" w:rsidR="00A95392" w:rsidRPr="00A95392" w:rsidRDefault="00A95392" w:rsidP="00A95392">
            <w:pPr>
              <w:numPr>
                <w:ilvl w:val="0"/>
                <w:numId w:val="22"/>
              </w:numPr>
              <w:rPr>
                <w:rFonts w:ascii="Calibri" w:hAnsi="Calibri" w:cs="Calibri"/>
              </w:rPr>
            </w:pPr>
            <w:r w:rsidRPr="00A95392">
              <w:rPr>
                <w:rFonts w:ascii="Calibri" w:hAnsi="Calibri" w:cs="Calibri"/>
              </w:rPr>
              <w:t>the form in which the hazardous material is found, e.g. AC sheeting, transformers, contaminated soil, roof dust.</w:t>
            </w:r>
          </w:p>
          <w:p w14:paraId="08CCC082" w14:textId="77777777" w:rsidR="00A95392" w:rsidRPr="00A95392" w:rsidRDefault="00A95392" w:rsidP="00A95392">
            <w:pPr>
              <w:numPr>
                <w:ilvl w:val="0"/>
                <w:numId w:val="22"/>
              </w:numPr>
              <w:rPr>
                <w:rFonts w:ascii="Calibri" w:hAnsi="Calibri" w:cs="Calibri"/>
              </w:rPr>
            </w:pPr>
            <w:r w:rsidRPr="00A95392">
              <w:rPr>
                <w:rFonts w:ascii="Calibri" w:hAnsi="Calibri" w:cs="Calibri"/>
              </w:rPr>
              <w:t>an estimation of the quantity of each hazardous material by volume, number, surface area or weight.</w:t>
            </w:r>
          </w:p>
          <w:p w14:paraId="32020269" w14:textId="77777777" w:rsidR="00A95392" w:rsidRPr="00A95392" w:rsidRDefault="00A95392" w:rsidP="00A95392">
            <w:pPr>
              <w:numPr>
                <w:ilvl w:val="0"/>
                <w:numId w:val="22"/>
              </w:numPr>
              <w:rPr>
                <w:rFonts w:ascii="Calibri" w:hAnsi="Calibri" w:cs="Calibri"/>
              </w:rPr>
            </w:pPr>
            <w:r w:rsidRPr="00A95392">
              <w:rPr>
                <w:rFonts w:ascii="Calibri" w:hAnsi="Calibri" w:cs="Calibri"/>
              </w:rPr>
              <w:t>a brief description of the method for removal, handling, on-site storage and transportation of the hazardous materials.</w:t>
            </w:r>
          </w:p>
          <w:p w14:paraId="12233F0E" w14:textId="77777777" w:rsidR="00A95392" w:rsidRPr="00A95392" w:rsidRDefault="00A95392" w:rsidP="00A95392">
            <w:pPr>
              <w:numPr>
                <w:ilvl w:val="0"/>
                <w:numId w:val="22"/>
              </w:numPr>
              <w:rPr>
                <w:rFonts w:ascii="Calibri" w:hAnsi="Calibri" w:cs="Calibri"/>
              </w:rPr>
            </w:pPr>
            <w:r w:rsidRPr="00A95392">
              <w:rPr>
                <w:rFonts w:ascii="Calibri" w:hAnsi="Calibri" w:cs="Calibri"/>
              </w:rPr>
              <w:t>identification of the disposal sites to which the hazardous materials will be taken.</w:t>
            </w:r>
          </w:p>
        </w:tc>
      </w:tr>
      <w:tr w:rsidR="00A95392" w:rsidRPr="00A95392" w14:paraId="67DBBDE8" w14:textId="77777777" w:rsidTr="00A22DAF">
        <w:trPr>
          <w:trHeight w:val="135"/>
        </w:trPr>
        <w:tc>
          <w:tcPr>
            <w:tcW w:w="783" w:type="pct"/>
            <w:vMerge/>
          </w:tcPr>
          <w:p w14:paraId="6475EA7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AAFDDC6"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require a plan for safely managing hazardous materials</w:t>
            </w:r>
          </w:p>
        </w:tc>
      </w:tr>
      <w:tr w:rsidR="00A95392" w:rsidRPr="00A95392" w14:paraId="594EAFD3" w14:textId="77777777" w:rsidTr="00A22DAF">
        <w:trPr>
          <w:trHeight w:val="135"/>
        </w:trPr>
        <w:tc>
          <w:tcPr>
            <w:tcW w:w="783" w:type="pct"/>
            <w:vMerge w:val="restart"/>
          </w:tcPr>
          <w:p w14:paraId="74116A55"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5B294526"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Notice of commencement for demolition</w:t>
            </w:r>
          </w:p>
        </w:tc>
      </w:tr>
      <w:tr w:rsidR="00A95392" w:rsidRPr="00A95392" w14:paraId="44E32B16" w14:textId="77777777" w:rsidTr="00A22DAF">
        <w:trPr>
          <w:trHeight w:val="60"/>
        </w:trPr>
        <w:tc>
          <w:tcPr>
            <w:tcW w:w="783" w:type="pct"/>
            <w:vMerge/>
          </w:tcPr>
          <w:p w14:paraId="3ABC168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CB83F6F" w14:textId="77777777" w:rsidR="00A95392" w:rsidRPr="00A95392" w:rsidRDefault="00A95392" w:rsidP="00A95392">
            <w:pPr>
              <w:rPr>
                <w:rFonts w:ascii="Calibri" w:hAnsi="Calibri" w:cs="Calibri"/>
              </w:rPr>
            </w:pPr>
            <w:r w:rsidRPr="00A95392">
              <w:rPr>
                <w:rFonts w:ascii="Calibri" w:hAnsi="Calibri" w:cs="Calibri"/>
              </w:rPr>
              <w:t>At least one week before demolition work commences, written notice must be provided to council and the occupiers of neighbouring premises</w:t>
            </w:r>
            <w:r w:rsidRPr="00A95392" w:rsidDel="00AC2901">
              <w:rPr>
                <w:rFonts w:ascii="Calibri" w:hAnsi="Calibri" w:cs="Calibri"/>
              </w:rPr>
              <w:t xml:space="preserve"> </w:t>
            </w:r>
            <w:r w:rsidRPr="00A95392">
              <w:rPr>
                <w:rFonts w:ascii="Calibri" w:hAnsi="Calibri" w:cs="Calibri"/>
              </w:rPr>
              <w:t>of the work commencing. The notice must include:</w:t>
            </w:r>
          </w:p>
          <w:p w14:paraId="236666BC" w14:textId="77777777" w:rsidR="00A95392" w:rsidRPr="00A95392" w:rsidRDefault="00A95392" w:rsidP="00A95392">
            <w:pPr>
              <w:rPr>
                <w:rFonts w:ascii="Calibri" w:hAnsi="Calibri" w:cs="Calibri"/>
              </w:rPr>
            </w:pPr>
          </w:p>
          <w:p w14:paraId="2A7FF2DF" w14:textId="77777777" w:rsidR="00A95392" w:rsidRPr="00A95392" w:rsidRDefault="00A95392" w:rsidP="00A95392">
            <w:pPr>
              <w:numPr>
                <w:ilvl w:val="0"/>
                <w:numId w:val="23"/>
              </w:numPr>
              <w:rPr>
                <w:rFonts w:ascii="Calibri" w:hAnsi="Calibri" w:cs="Calibri"/>
              </w:rPr>
            </w:pPr>
            <w:r w:rsidRPr="00A95392">
              <w:rPr>
                <w:rFonts w:ascii="Calibri" w:hAnsi="Calibri" w:cs="Calibri"/>
              </w:rPr>
              <w:t>Name.</w:t>
            </w:r>
          </w:p>
          <w:p w14:paraId="09950DD0" w14:textId="77777777" w:rsidR="00A95392" w:rsidRPr="00A95392" w:rsidRDefault="00A95392" w:rsidP="00A95392">
            <w:pPr>
              <w:numPr>
                <w:ilvl w:val="0"/>
                <w:numId w:val="23"/>
              </w:numPr>
              <w:rPr>
                <w:rFonts w:ascii="Calibri" w:hAnsi="Calibri" w:cs="Calibri"/>
              </w:rPr>
            </w:pPr>
            <w:r w:rsidRPr="00A95392">
              <w:rPr>
                <w:rFonts w:ascii="Calibri" w:hAnsi="Calibri" w:cs="Calibri"/>
              </w:rPr>
              <w:t>Address.</w:t>
            </w:r>
          </w:p>
          <w:p w14:paraId="363F8BE7" w14:textId="77777777" w:rsidR="00A95392" w:rsidRPr="00A95392" w:rsidRDefault="00A95392" w:rsidP="00A95392">
            <w:pPr>
              <w:numPr>
                <w:ilvl w:val="0"/>
                <w:numId w:val="23"/>
              </w:numPr>
              <w:rPr>
                <w:rFonts w:ascii="Calibri" w:hAnsi="Calibri" w:cs="Calibri"/>
              </w:rPr>
            </w:pPr>
            <w:r w:rsidRPr="00A95392">
              <w:rPr>
                <w:rFonts w:ascii="Calibri" w:hAnsi="Calibri" w:cs="Calibri"/>
              </w:rPr>
              <w:t>contact telephone number.</w:t>
            </w:r>
          </w:p>
          <w:p w14:paraId="3EE6DE41" w14:textId="77777777" w:rsidR="00A95392" w:rsidRPr="00A95392" w:rsidRDefault="00A95392" w:rsidP="00A95392">
            <w:pPr>
              <w:numPr>
                <w:ilvl w:val="0"/>
                <w:numId w:val="23"/>
              </w:numPr>
              <w:rPr>
                <w:rFonts w:ascii="Calibri" w:hAnsi="Calibri" w:cs="Calibri"/>
              </w:rPr>
            </w:pPr>
            <w:r w:rsidRPr="00A95392">
              <w:rPr>
                <w:rFonts w:ascii="Calibri" w:hAnsi="Calibri" w:cs="Calibri"/>
              </w:rPr>
              <w:t>licence type and license number of any demolition waste removal contractor and, if applicable, asbestos removal contractor.</w:t>
            </w:r>
          </w:p>
          <w:p w14:paraId="39E94C70" w14:textId="77777777" w:rsidR="00A95392" w:rsidRPr="00A95392" w:rsidRDefault="00A95392" w:rsidP="00A95392">
            <w:pPr>
              <w:numPr>
                <w:ilvl w:val="0"/>
                <w:numId w:val="23"/>
              </w:numPr>
              <w:rPr>
                <w:rFonts w:ascii="Calibri" w:hAnsi="Calibri" w:cs="Calibri"/>
              </w:rPr>
            </w:pPr>
            <w:r w:rsidRPr="00A95392">
              <w:rPr>
                <w:rFonts w:ascii="Calibri" w:hAnsi="Calibri" w:cs="Calibri"/>
              </w:rPr>
              <w:t>the contact telephone number of council.</w:t>
            </w:r>
          </w:p>
          <w:p w14:paraId="462642F2" w14:textId="77777777" w:rsidR="00A95392" w:rsidRPr="00A95392" w:rsidRDefault="00A95392" w:rsidP="00A95392">
            <w:pPr>
              <w:numPr>
                <w:ilvl w:val="0"/>
                <w:numId w:val="23"/>
              </w:numPr>
              <w:rPr>
                <w:rFonts w:ascii="Calibri" w:hAnsi="Calibri" w:cs="Calibri"/>
              </w:rPr>
            </w:pPr>
            <w:r w:rsidRPr="00A95392">
              <w:rPr>
                <w:rFonts w:ascii="Calibri" w:hAnsi="Calibri" w:cs="Calibri"/>
              </w:rPr>
              <w:t>the contact telephone number of SafeWork NSW (4921 2900).</w:t>
            </w:r>
          </w:p>
        </w:tc>
      </w:tr>
      <w:tr w:rsidR="00A95392" w:rsidRPr="00A95392" w14:paraId="0C274EB0" w14:textId="77777777" w:rsidTr="00A22DAF">
        <w:trPr>
          <w:trHeight w:val="135"/>
        </w:trPr>
        <w:tc>
          <w:tcPr>
            <w:tcW w:w="783" w:type="pct"/>
            <w:vMerge/>
          </w:tcPr>
          <w:p w14:paraId="59F8B76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5A16833"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advise neighbours about the commencement of demolition work and provide contact details for enquiries</w:t>
            </w:r>
          </w:p>
        </w:tc>
      </w:tr>
      <w:tr w:rsidR="00A95392" w:rsidRPr="00A95392" w14:paraId="177BD1F2" w14:textId="77777777" w:rsidTr="00A22DAF">
        <w:trPr>
          <w:trHeight w:val="135"/>
        </w:trPr>
        <w:tc>
          <w:tcPr>
            <w:tcW w:w="783" w:type="pct"/>
            <w:vMerge w:val="restart"/>
          </w:tcPr>
          <w:p w14:paraId="5B026777"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06481C8C"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Site preparation</w:t>
            </w:r>
          </w:p>
        </w:tc>
      </w:tr>
      <w:tr w:rsidR="00A95392" w:rsidRPr="00A95392" w14:paraId="0548896D" w14:textId="77777777" w:rsidTr="00A22DAF">
        <w:trPr>
          <w:trHeight w:val="60"/>
        </w:trPr>
        <w:tc>
          <w:tcPr>
            <w:tcW w:w="783" w:type="pct"/>
            <w:vMerge/>
          </w:tcPr>
          <w:p w14:paraId="0431F56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BA024A6" w14:textId="77777777" w:rsidR="00A95392" w:rsidRPr="00A95392" w:rsidRDefault="00A95392" w:rsidP="00A95392">
            <w:pPr>
              <w:rPr>
                <w:rFonts w:ascii="Calibri" w:hAnsi="Calibri" w:cs="Calibri"/>
              </w:rPr>
            </w:pPr>
            <w:r w:rsidRPr="00A95392">
              <w:rPr>
                <w:rFonts w:ascii="Calibri" w:hAnsi="Calibri" w:cs="Calibri"/>
              </w:rPr>
              <w:t>Before demolition work commences the following requirements, as specified in the approved demolition management plan, must be in place until the demolition work and demolition waste removal are complete:</w:t>
            </w:r>
          </w:p>
          <w:p w14:paraId="19AA9893" w14:textId="77777777" w:rsidR="00A95392" w:rsidRPr="00A95392" w:rsidRDefault="00A95392" w:rsidP="00A95392">
            <w:pPr>
              <w:rPr>
                <w:rFonts w:ascii="Calibri" w:hAnsi="Calibri" w:cs="Calibri"/>
              </w:rPr>
            </w:pPr>
          </w:p>
          <w:p w14:paraId="40ABEF95" w14:textId="77777777" w:rsidR="00A95392" w:rsidRPr="00A95392" w:rsidRDefault="00A95392" w:rsidP="00A95392">
            <w:pPr>
              <w:numPr>
                <w:ilvl w:val="0"/>
                <w:numId w:val="24"/>
              </w:numPr>
              <w:rPr>
                <w:rFonts w:ascii="Calibri" w:hAnsi="Calibri" w:cs="Calibri"/>
              </w:rPr>
            </w:pPr>
            <w:r w:rsidRPr="00A95392">
              <w:rPr>
                <w:rFonts w:ascii="Calibri" w:hAnsi="Calibri" w:cs="Calibri"/>
              </w:rPr>
              <w:t>Protective fencing and any hoardings to the perimeter on the site</w:t>
            </w:r>
          </w:p>
          <w:p w14:paraId="1F12F91A" w14:textId="77777777" w:rsidR="00A95392" w:rsidRPr="00A95392" w:rsidRDefault="00A95392" w:rsidP="00A95392">
            <w:pPr>
              <w:numPr>
                <w:ilvl w:val="0"/>
                <w:numId w:val="24"/>
              </w:numPr>
              <w:rPr>
                <w:rFonts w:ascii="Calibri" w:hAnsi="Calibri" w:cs="Calibri"/>
              </w:rPr>
            </w:pPr>
            <w:r w:rsidRPr="00A95392">
              <w:rPr>
                <w:rFonts w:ascii="Calibri" w:hAnsi="Calibri" w:cs="Calibri"/>
              </w:rPr>
              <w:t>Access to and from the site</w:t>
            </w:r>
          </w:p>
          <w:p w14:paraId="35EB2959" w14:textId="77777777" w:rsidR="00A95392" w:rsidRPr="00A95392" w:rsidRDefault="00A95392" w:rsidP="00A95392">
            <w:pPr>
              <w:numPr>
                <w:ilvl w:val="0"/>
                <w:numId w:val="24"/>
              </w:numPr>
              <w:rPr>
                <w:rFonts w:ascii="Calibri" w:hAnsi="Calibri" w:cs="Calibri"/>
              </w:rPr>
            </w:pPr>
            <w:r w:rsidRPr="00A95392">
              <w:rPr>
                <w:rFonts w:ascii="Calibri" w:hAnsi="Calibri" w:cs="Calibri"/>
              </w:rPr>
              <w:t xml:space="preserve">Construction traffic management measures </w:t>
            </w:r>
          </w:p>
          <w:p w14:paraId="199DF913" w14:textId="77777777" w:rsidR="00A95392" w:rsidRPr="00A95392" w:rsidRDefault="00A95392" w:rsidP="00A95392">
            <w:pPr>
              <w:numPr>
                <w:ilvl w:val="0"/>
                <w:numId w:val="24"/>
              </w:numPr>
              <w:rPr>
                <w:rFonts w:ascii="Calibri" w:hAnsi="Calibri" w:cs="Calibri"/>
              </w:rPr>
            </w:pPr>
            <w:r w:rsidRPr="00A95392">
              <w:rPr>
                <w:rFonts w:ascii="Calibri" w:hAnsi="Calibri" w:cs="Calibri"/>
              </w:rPr>
              <w:t xml:space="preserve">Protective measures for on-site tree preservation and trees in adjoining public domain </w:t>
            </w:r>
          </w:p>
          <w:p w14:paraId="5C691B27" w14:textId="77777777" w:rsidR="00A95392" w:rsidRPr="00A95392" w:rsidRDefault="00A95392" w:rsidP="00A95392">
            <w:pPr>
              <w:numPr>
                <w:ilvl w:val="0"/>
                <w:numId w:val="24"/>
              </w:numPr>
              <w:rPr>
                <w:rFonts w:ascii="Calibri" w:hAnsi="Calibri" w:cs="Calibri"/>
              </w:rPr>
            </w:pPr>
            <w:r w:rsidRPr="00A95392">
              <w:rPr>
                <w:rFonts w:ascii="Calibri" w:hAnsi="Calibri" w:cs="Calibri"/>
              </w:rPr>
              <w:t>Onsite temporary toilets</w:t>
            </w:r>
          </w:p>
          <w:p w14:paraId="47438B6C" w14:textId="77777777" w:rsidR="00A95392" w:rsidRPr="00A95392" w:rsidRDefault="00A95392" w:rsidP="00A95392">
            <w:pPr>
              <w:numPr>
                <w:ilvl w:val="0"/>
                <w:numId w:val="24"/>
              </w:numPr>
              <w:rPr>
                <w:rFonts w:ascii="Calibri" w:hAnsi="Calibri" w:cs="Calibri"/>
              </w:rPr>
            </w:pPr>
            <w:r w:rsidRPr="00A95392">
              <w:rPr>
                <w:rFonts w:ascii="Calibri" w:hAnsi="Calibri" w:cs="Calibri"/>
              </w:rPr>
              <w:t>A garbage container with a tight-fitting lid</w:t>
            </w:r>
          </w:p>
        </w:tc>
      </w:tr>
      <w:tr w:rsidR="00A95392" w:rsidRPr="00A95392" w14:paraId="61ED5F9F" w14:textId="77777777" w:rsidTr="00A22DAF">
        <w:trPr>
          <w:trHeight w:val="135"/>
        </w:trPr>
        <w:tc>
          <w:tcPr>
            <w:tcW w:w="783" w:type="pct"/>
            <w:vMerge/>
          </w:tcPr>
          <w:p w14:paraId="4ACCD03F"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E5DDCD3"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protect workers, the public and the environment</w:t>
            </w:r>
          </w:p>
        </w:tc>
      </w:tr>
      <w:tr w:rsidR="00A95392" w:rsidRPr="00A95392" w14:paraId="1BCC44E2" w14:textId="77777777" w:rsidTr="00A22DAF">
        <w:trPr>
          <w:trHeight w:val="135"/>
        </w:trPr>
        <w:tc>
          <w:tcPr>
            <w:tcW w:w="783" w:type="pct"/>
            <w:vMerge w:val="restart"/>
          </w:tcPr>
          <w:p w14:paraId="6A7A2FD9"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C8A96E8" w14:textId="77777777" w:rsidR="00A95392" w:rsidRPr="00A95392" w:rsidRDefault="00A95392" w:rsidP="00A95392">
            <w:pPr>
              <w:rPr>
                <w:rFonts w:ascii="Calibri" w:hAnsi="Calibri" w:cs="Calibri"/>
                <w:b/>
              </w:rPr>
            </w:pPr>
            <w:r w:rsidRPr="00A95392">
              <w:rPr>
                <w:rFonts w:ascii="Calibri" w:hAnsi="Calibri" w:cs="Calibri"/>
                <w:b/>
              </w:rPr>
              <w:t>Demolition, Excavation, Construction Noise and Vibration Management Plan</w:t>
            </w:r>
          </w:p>
        </w:tc>
      </w:tr>
      <w:tr w:rsidR="00A95392" w:rsidRPr="00A95392" w14:paraId="399707E3" w14:textId="77777777" w:rsidTr="00A22DAF">
        <w:trPr>
          <w:trHeight w:val="135"/>
        </w:trPr>
        <w:tc>
          <w:tcPr>
            <w:tcW w:w="783" w:type="pct"/>
            <w:vMerge/>
          </w:tcPr>
          <w:p w14:paraId="067B5CA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59E689B" w14:textId="77777777" w:rsidR="00A95392" w:rsidRPr="00A95392" w:rsidRDefault="00A95392" w:rsidP="00A95392">
            <w:pPr>
              <w:widowControl w:val="0"/>
              <w:autoSpaceDE w:val="0"/>
              <w:autoSpaceDN w:val="0"/>
              <w:adjustRightInd w:val="0"/>
              <w:rPr>
                <w:rFonts w:ascii="Calibri" w:hAnsi="Calibri" w:cs="Calibri"/>
                <w:bCs/>
              </w:rPr>
            </w:pPr>
            <w:r w:rsidRPr="00A95392">
              <w:rPr>
                <w:rFonts w:ascii="Calibri" w:hAnsi="Calibri" w:cs="Calibri"/>
                <w:bCs/>
              </w:rPr>
              <w:t xml:space="preserve">A </w:t>
            </w:r>
            <w:proofErr w:type="gramStart"/>
            <w:r w:rsidRPr="00A95392">
              <w:rPr>
                <w:rFonts w:ascii="Calibri" w:hAnsi="Calibri" w:cs="Calibri"/>
                <w:bCs/>
              </w:rPr>
              <w:t>site specific</w:t>
            </w:r>
            <w:proofErr w:type="gramEnd"/>
            <w:r w:rsidRPr="00A95392">
              <w:rPr>
                <w:rFonts w:ascii="Calibri" w:hAnsi="Calibri" w:cs="Calibri"/>
                <w:bCs/>
              </w:rPr>
              <w:t xml:space="preserve"> Noise Management Plan shall be developed and submitted to the Principal Certifying Authority prior to the commencement of any demolition, excavation and construction works on site.</w:t>
            </w:r>
          </w:p>
          <w:p w14:paraId="691FD866" w14:textId="77777777" w:rsidR="00A95392" w:rsidRPr="00A95392" w:rsidRDefault="00A95392" w:rsidP="00A95392">
            <w:pPr>
              <w:widowControl w:val="0"/>
              <w:autoSpaceDE w:val="0"/>
              <w:autoSpaceDN w:val="0"/>
              <w:adjustRightInd w:val="0"/>
              <w:rPr>
                <w:rFonts w:ascii="Calibri" w:hAnsi="Calibri" w:cs="Calibri"/>
                <w:bCs/>
              </w:rPr>
            </w:pPr>
          </w:p>
          <w:p w14:paraId="05BDB5F2" w14:textId="77777777" w:rsidR="00A95392" w:rsidRPr="00A95392" w:rsidRDefault="00A95392" w:rsidP="00A95392">
            <w:pPr>
              <w:widowControl w:val="0"/>
              <w:autoSpaceDE w:val="0"/>
              <w:autoSpaceDN w:val="0"/>
              <w:adjustRightInd w:val="0"/>
              <w:rPr>
                <w:rFonts w:ascii="Calibri" w:hAnsi="Calibri" w:cs="Calibri"/>
                <w:bCs/>
              </w:rPr>
            </w:pPr>
            <w:r w:rsidRPr="00A95392">
              <w:rPr>
                <w:rFonts w:ascii="Calibri" w:hAnsi="Calibri" w:cs="Calibri"/>
                <w:bCs/>
              </w:rPr>
              <w:t>The Plan must be prepared by a suitably qualified Acoustic Consultant, being a consultant who holds a current membership of the Australian Acoustical Society or the Association of Australasian Acoustical Consultants.</w:t>
            </w:r>
          </w:p>
          <w:p w14:paraId="59F9C62D" w14:textId="77777777" w:rsidR="00A95392" w:rsidRPr="00A95392" w:rsidRDefault="00A95392" w:rsidP="00A95392">
            <w:pPr>
              <w:widowControl w:val="0"/>
              <w:autoSpaceDE w:val="0"/>
              <w:autoSpaceDN w:val="0"/>
              <w:adjustRightInd w:val="0"/>
              <w:rPr>
                <w:rFonts w:ascii="Calibri" w:hAnsi="Calibri" w:cs="Calibri"/>
                <w:bCs/>
              </w:rPr>
            </w:pPr>
          </w:p>
          <w:p w14:paraId="5E348E34" w14:textId="77777777" w:rsidR="00A95392" w:rsidRPr="00A95392" w:rsidRDefault="00A95392" w:rsidP="00A95392">
            <w:pPr>
              <w:widowControl w:val="0"/>
              <w:autoSpaceDE w:val="0"/>
              <w:autoSpaceDN w:val="0"/>
              <w:adjustRightInd w:val="0"/>
              <w:rPr>
                <w:rFonts w:ascii="Calibri" w:hAnsi="Calibri" w:cs="Calibri"/>
                <w:bCs/>
              </w:rPr>
            </w:pPr>
            <w:r w:rsidRPr="00A95392">
              <w:rPr>
                <w:rFonts w:ascii="Calibri" w:hAnsi="Calibri" w:cs="Calibri"/>
                <w:bCs/>
              </w:rPr>
              <w:t>The Plan must include but not be limited to the following:</w:t>
            </w:r>
          </w:p>
          <w:p w14:paraId="21404346" w14:textId="77777777" w:rsidR="00A95392" w:rsidRPr="00A95392" w:rsidRDefault="00A95392" w:rsidP="00A95392">
            <w:pPr>
              <w:widowControl w:val="0"/>
              <w:autoSpaceDE w:val="0"/>
              <w:autoSpaceDN w:val="0"/>
              <w:adjustRightInd w:val="0"/>
              <w:rPr>
                <w:rFonts w:ascii="Calibri" w:hAnsi="Calibri" w:cs="Calibri"/>
                <w:bCs/>
              </w:rPr>
            </w:pPr>
          </w:p>
          <w:p w14:paraId="39619ADD" w14:textId="77777777" w:rsidR="00A95392" w:rsidRPr="00A95392" w:rsidRDefault="00A95392" w:rsidP="001B132F">
            <w:pPr>
              <w:widowControl w:val="0"/>
              <w:numPr>
                <w:ilvl w:val="0"/>
                <w:numId w:val="134"/>
              </w:numPr>
              <w:autoSpaceDE w:val="0"/>
              <w:autoSpaceDN w:val="0"/>
              <w:adjustRightInd w:val="0"/>
              <w:contextualSpacing/>
              <w:rPr>
                <w:rFonts w:ascii="Calibri" w:hAnsi="Calibri" w:cs="Calibri"/>
                <w:bCs/>
              </w:rPr>
            </w:pPr>
            <w:r w:rsidRPr="00A95392">
              <w:rPr>
                <w:rFonts w:ascii="Calibri" w:hAnsi="Calibri" w:cs="Calibri"/>
                <w:bCs/>
              </w:rPr>
              <w:t xml:space="preserve">Identification of any noise sensitive receivers near to the </w:t>
            </w:r>
            <w:proofErr w:type="gramStart"/>
            <w:r w:rsidRPr="00A95392">
              <w:rPr>
                <w:rFonts w:ascii="Calibri" w:hAnsi="Calibri" w:cs="Calibri"/>
                <w:bCs/>
              </w:rPr>
              <w:t>site;</w:t>
            </w:r>
            <w:proofErr w:type="gramEnd"/>
          </w:p>
          <w:p w14:paraId="707EE03B" w14:textId="77777777" w:rsidR="00A95392" w:rsidRPr="00A95392" w:rsidRDefault="00A95392" w:rsidP="001B132F">
            <w:pPr>
              <w:widowControl w:val="0"/>
              <w:numPr>
                <w:ilvl w:val="0"/>
                <w:numId w:val="134"/>
              </w:numPr>
              <w:autoSpaceDE w:val="0"/>
              <w:autoSpaceDN w:val="0"/>
              <w:adjustRightInd w:val="0"/>
              <w:contextualSpacing/>
              <w:rPr>
                <w:rFonts w:ascii="Calibri" w:hAnsi="Calibri" w:cs="Calibri"/>
                <w:bCs/>
              </w:rPr>
            </w:pPr>
            <w:r w:rsidRPr="00A95392">
              <w:rPr>
                <w:rFonts w:ascii="Calibri" w:hAnsi="Calibri" w:cs="Calibri"/>
                <w:bCs/>
              </w:rPr>
              <w:t xml:space="preserve">A prediction as to the level of noise and vibration impact, including the likely number of high noise intrusive appliances/equipment likely to affect the nearest noise sensitive </w:t>
            </w:r>
            <w:proofErr w:type="gramStart"/>
            <w:r w:rsidRPr="00A95392">
              <w:rPr>
                <w:rFonts w:ascii="Calibri" w:hAnsi="Calibri" w:cs="Calibri"/>
                <w:bCs/>
              </w:rPr>
              <w:t>receivers;</w:t>
            </w:r>
            <w:proofErr w:type="gramEnd"/>
          </w:p>
          <w:p w14:paraId="4E6D305E" w14:textId="77777777" w:rsidR="00A95392" w:rsidRPr="00A95392" w:rsidRDefault="00A95392" w:rsidP="001B132F">
            <w:pPr>
              <w:widowControl w:val="0"/>
              <w:numPr>
                <w:ilvl w:val="0"/>
                <w:numId w:val="134"/>
              </w:numPr>
              <w:autoSpaceDE w:val="0"/>
              <w:autoSpaceDN w:val="0"/>
              <w:adjustRightInd w:val="0"/>
              <w:contextualSpacing/>
              <w:rPr>
                <w:rFonts w:ascii="Calibri" w:hAnsi="Calibri" w:cs="Calibri"/>
                <w:bCs/>
              </w:rPr>
            </w:pPr>
            <w:r w:rsidRPr="00A95392">
              <w:rPr>
                <w:rFonts w:ascii="Calibri" w:hAnsi="Calibri" w:cs="Calibri"/>
                <w:bCs/>
              </w:rPr>
              <w:t xml:space="preserve">A statement outlining </w:t>
            </w:r>
            <w:proofErr w:type="gramStart"/>
            <w:r w:rsidRPr="00A95392">
              <w:rPr>
                <w:rFonts w:ascii="Calibri" w:hAnsi="Calibri" w:cs="Calibri"/>
                <w:bCs/>
              </w:rPr>
              <w:t>whether or not</w:t>
            </w:r>
            <w:proofErr w:type="gramEnd"/>
            <w:r w:rsidRPr="00A95392">
              <w:rPr>
                <w:rFonts w:ascii="Calibri" w:hAnsi="Calibri" w:cs="Calibri"/>
                <w:bCs/>
              </w:rPr>
              <w:t xml:space="preserve"> predicted noise levels will comply with the noise criteria stated in the NSW EPA Interim Construction Noise Guideline (2009). Where resultant site noise levels are likely to be in exceedance of this noise criteria then details of the following must be included in the plan:</w:t>
            </w:r>
          </w:p>
          <w:p w14:paraId="4DE56695" w14:textId="77777777" w:rsidR="00A95392" w:rsidRPr="00A95392" w:rsidRDefault="00A95392" w:rsidP="001B132F">
            <w:pPr>
              <w:widowControl w:val="0"/>
              <w:numPr>
                <w:ilvl w:val="1"/>
                <w:numId w:val="134"/>
              </w:numPr>
              <w:autoSpaceDE w:val="0"/>
              <w:autoSpaceDN w:val="0"/>
              <w:adjustRightInd w:val="0"/>
              <w:contextualSpacing/>
              <w:rPr>
                <w:rFonts w:ascii="Calibri" w:hAnsi="Calibri" w:cs="Calibri"/>
                <w:bCs/>
              </w:rPr>
            </w:pPr>
            <w:r w:rsidRPr="00A95392">
              <w:rPr>
                <w:rFonts w:ascii="Calibri" w:hAnsi="Calibri" w:cs="Calibri"/>
                <w:bCs/>
              </w:rPr>
              <w:t>Duration and frequency of respite periods that will be afforded to the occupiers of neighbouring properties; and</w:t>
            </w:r>
          </w:p>
          <w:p w14:paraId="749D3333" w14:textId="77777777" w:rsidR="00A95392" w:rsidRPr="00A95392" w:rsidRDefault="00A95392" w:rsidP="001B132F">
            <w:pPr>
              <w:widowControl w:val="0"/>
              <w:numPr>
                <w:ilvl w:val="1"/>
                <w:numId w:val="134"/>
              </w:numPr>
              <w:autoSpaceDE w:val="0"/>
              <w:autoSpaceDN w:val="0"/>
              <w:adjustRightInd w:val="0"/>
              <w:contextualSpacing/>
              <w:rPr>
                <w:rFonts w:ascii="Calibri" w:hAnsi="Calibri" w:cs="Calibri"/>
                <w:bCs/>
              </w:rPr>
            </w:pPr>
            <w:r w:rsidRPr="00A95392">
              <w:rPr>
                <w:rFonts w:ascii="Calibri" w:hAnsi="Calibri" w:cs="Calibri"/>
                <w:bCs/>
              </w:rPr>
              <w:t>Details of any other noise mitigation measures that will be deployed on site to reduce noise impacts on the occupiers of neighbouring noise sensitive property to a minimum.</w:t>
            </w:r>
          </w:p>
          <w:p w14:paraId="4DC219E5" w14:textId="77777777" w:rsidR="00A95392" w:rsidRPr="00A95392" w:rsidRDefault="00A95392" w:rsidP="001B132F">
            <w:pPr>
              <w:widowControl w:val="0"/>
              <w:numPr>
                <w:ilvl w:val="0"/>
                <w:numId w:val="134"/>
              </w:numPr>
              <w:autoSpaceDE w:val="0"/>
              <w:autoSpaceDN w:val="0"/>
              <w:adjustRightInd w:val="0"/>
              <w:contextualSpacing/>
              <w:rPr>
                <w:rFonts w:ascii="Calibri" w:hAnsi="Calibri" w:cs="Calibri"/>
                <w:bCs/>
              </w:rPr>
            </w:pPr>
            <w:r w:rsidRPr="00A95392">
              <w:rPr>
                <w:rFonts w:ascii="Calibri" w:hAnsi="Calibri" w:cs="Calibri"/>
                <w:bCs/>
              </w:rPr>
              <w:t xml:space="preserve">Confirmation of the level of community consultation that has/is and will be undertaken with the occupiers of the main adjoining noise sensitive properties likely to be most affected by site works and the operation of plant/machinery particularly during demolition and excavation </w:t>
            </w:r>
            <w:proofErr w:type="gramStart"/>
            <w:r w:rsidRPr="00A95392">
              <w:rPr>
                <w:rFonts w:ascii="Calibri" w:hAnsi="Calibri" w:cs="Calibri"/>
                <w:bCs/>
              </w:rPr>
              <w:t>phases;</w:t>
            </w:r>
            <w:proofErr w:type="gramEnd"/>
          </w:p>
          <w:p w14:paraId="2A685576" w14:textId="77777777" w:rsidR="00A95392" w:rsidRPr="00A95392" w:rsidRDefault="00A95392" w:rsidP="001B132F">
            <w:pPr>
              <w:widowControl w:val="0"/>
              <w:numPr>
                <w:ilvl w:val="0"/>
                <w:numId w:val="134"/>
              </w:numPr>
              <w:autoSpaceDE w:val="0"/>
              <w:autoSpaceDN w:val="0"/>
              <w:adjustRightInd w:val="0"/>
              <w:contextualSpacing/>
              <w:rPr>
                <w:rFonts w:ascii="Calibri" w:hAnsi="Calibri" w:cs="Calibri"/>
                <w:b/>
              </w:rPr>
            </w:pPr>
            <w:r w:rsidRPr="00A95392">
              <w:rPr>
                <w:rFonts w:ascii="Calibri" w:hAnsi="Calibri" w:cs="Calibri"/>
                <w:bCs/>
              </w:rPr>
              <w:t xml:space="preserve">Details of the noise and vibration monitoring that is to be undertaken during </w:t>
            </w:r>
            <w:proofErr w:type="gramStart"/>
            <w:r w:rsidRPr="00A95392">
              <w:rPr>
                <w:rFonts w:ascii="Calibri" w:hAnsi="Calibri" w:cs="Calibri"/>
                <w:bCs/>
              </w:rPr>
              <w:t>works;</w:t>
            </w:r>
            <w:proofErr w:type="gramEnd"/>
          </w:p>
          <w:p w14:paraId="7FA35F96" w14:textId="77777777" w:rsidR="00A95392" w:rsidRPr="00A95392" w:rsidRDefault="00A95392" w:rsidP="001B132F">
            <w:pPr>
              <w:widowControl w:val="0"/>
              <w:numPr>
                <w:ilvl w:val="0"/>
                <w:numId w:val="134"/>
              </w:numPr>
              <w:autoSpaceDE w:val="0"/>
              <w:autoSpaceDN w:val="0"/>
              <w:adjustRightInd w:val="0"/>
              <w:contextualSpacing/>
              <w:rPr>
                <w:rFonts w:ascii="Calibri" w:hAnsi="Calibri" w:cs="Calibri"/>
                <w:b/>
              </w:rPr>
            </w:pPr>
            <w:r w:rsidRPr="00A95392">
              <w:rPr>
                <w:rFonts w:ascii="Calibri" w:hAnsi="Calibri" w:cs="Calibri"/>
                <w:bCs/>
              </w:rPr>
              <w:t>The type of action will be undertaken following receipt of a complaint concerning offensive noise or vibration, including nomination of a site contact.</w:t>
            </w:r>
          </w:p>
        </w:tc>
      </w:tr>
      <w:tr w:rsidR="00A95392" w:rsidRPr="00A95392" w14:paraId="0CDA45B2" w14:textId="77777777" w:rsidTr="00A22DAF">
        <w:trPr>
          <w:trHeight w:val="135"/>
        </w:trPr>
        <w:tc>
          <w:tcPr>
            <w:tcW w:w="783" w:type="pct"/>
            <w:vMerge/>
          </w:tcPr>
          <w:p w14:paraId="721655D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DE748A2" w14:textId="77777777" w:rsidR="00A95392" w:rsidRPr="00A95392" w:rsidRDefault="00A95392" w:rsidP="00A95392">
            <w:pPr>
              <w:rPr>
                <w:rFonts w:ascii="Calibri" w:hAnsi="Calibri" w:cs="Calibri"/>
                <w:b/>
              </w:rPr>
            </w:pPr>
            <w:r w:rsidRPr="00A95392">
              <w:rPr>
                <w:rFonts w:ascii="Calibri" w:eastAsia="Aptos" w:hAnsi="Calibri" w:cs="Calibri"/>
                <w:b/>
                <w:bCs/>
              </w:rPr>
              <w:t xml:space="preserve">Condition reason: </w:t>
            </w:r>
            <w:r w:rsidRPr="00A95392">
              <w:rPr>
                <w:rFonts w:ascii="Calibri" w:hAnsi="Calibri" w:cs="Calibri"/>
                <w:bCs/>
              </w:rPr>
              <w:t xml:space="preserve">To ensure noise generated </w:t>
            </w:r>
            <w:proofErr w:type="gramStart"/>
            <w:r w:rsidRPr="00A95392">
              <w:rPr>
                <w:rFonts w:ascii="Calibri" w:hAnsi="Calibri" w:cs="Calibri"/>
                <w:bCs/>
              </w:rPr>
              <w:t>as a result of</w:t>
            </w:r>
            <w:proofErr w:type="gramEnd"/>
            <w:r w:rsidRPr="00A95392">
              <w:rPr>
                <w:rFonts w:ascii="Calibri" w:hAnsi="Calibri" w:cs="Calibri"/>
                <w:bCs/>
              </w:rPr>
              <w:t xml:space="preserve"> the development does not impact on the surrounding receivers.</w:t>
            </w:r>
          </w:p>
        </w:tc>
      </w:tr>
    </w:tbl>
    <w:p w14:paraId="2CB08526" w14:textId="77777777" w:rsidR="00A95392" w:rsidRPr="00A95392" w:rsidRDefault="00A95392" w:rsidP="00A95392">
      <w:pPr>
        <w:keepNext/>
        <w:keepLines/>
        <w:spacing w:before="120" w:after="120"/>
        <w:ind w:left="357"/>
        <w:jc w:val="center"/>
        <w:outlineLvl w:val="1"/>
        <w:rPr>
          <w:rFonts w:ascii="Calibri" w:eastAsiaTheme="majorEastAsia" w:hAnsi="Calibri" w:cs="Calibri"/>
          <w:b/>
          <w:bCs/>
          <w:kern w:val="0"/>
          <w:sz w:val="28"/>
          <w:szCs w:val="28"/>
        </w:rPr>
      </w:pPr>
      <w:r w:rsidRPr="00A95392">
        <w:rPr>
          <w:rFonts w:ascii="Calibri" w:eastAsiaTheme="majorEastAsia" w:hAnsi="Calibri" w:cs="Calibri"/>
          <w:b/>
          <w:bCs/>
          <w:kern w:val="0"/>
          <w:sz w:val="28"/>
          <w:szCs w:val="28"/>
        </w:rPr>
        <w:t>DURING DEMOLITION WORK</w:t>
      </w:r>
    </w:p>
    <w:tbl>
      <w:tblPr>
        <w:tblStyle w:val="TableGrid1"/>
        <w:tblW w:w="5000" w:type="pct"/>
        <w:tblLayout w:type="fixed"/>
        <w:tblLook w:val="04A0" w:firstRow="1" w:lastRow="0" w:firstColumn="1" w:lastColumn="0" w:noHBand="0" w:noVBand="1"/>
      </w:tblPr>
      <w:tblGrid>
        <w:gridCol w:w="1412"/>
        <w:gridCol w:w="7604"/>
      </w:tblGrid>
      <w:tr w:rsidR="00A95392" w:rsidRPr="00A95392" w14:paraId="6F473770" w14:textId="77777777" w:rsidTr="00A22DAF">
        <w:trPr>
          <w:tblHeader/>
        </w:trPr>
        <w:tc>
          <w:tcPr>
            <w:tcW w:w="783" w:type="pct"/>
            <w:shd w:val="clear" w:color="auto" w:fill="D9D9D9" w:themeFill="background1" w:themeFillShade="D9"/>
          </w:tcPr>
          <w:p w14:paraId="0AF0C139" w14:textId="77777777" w:rsidR="00A95392" w:rsidRPr="00A95392" w:rsidRDefault="00A95392" w:rsidP="00A95392">
            <w:pPr>
              <w:ind w:left="720"/>
              <w:contextualSpacing/>
              <w:rPr>
                <w:rFonts w:ascii="Calibri" w:hAnsi="Calibri" w:cs="Calibri"/>
              </w:rPr>
            </w:pPr>
          </w:p>
        </w:tc>
        <w:tc>
          <w:tcPr>
            <w:tcW w:w="4217" w:type="pct"/>
            <w:shd w:val="clear" w:color="auto" w:fill="D9D9D9" w:themeFill="background1" w:themeFillShade="D9"/>
          </w:tcPr>
          <w:p w14:paraId="513166F2" w14:textId="77777777" w:rsidR="00A95392" w:rsidRPr="00A95392" w:rsidRDefault="00A95392" w:rsidP="00A95392">
            <w:pPr>
              <w:ind w:left="360"/>
              <w:jc w:val="center"/>
              <w:rPr>
                <w:rFonts w:ascii="Calibri" w:hAnsi="Calibri" w:cs="Calibri"/>
                <w:b/>
                <w:bCs/>
                <w:sz w:val="28"/>
                <w:szCs w:val="28"/>
              </w:rPr>
            </w:pPr>
            <w:r w:rsidRPr="00A95392">
              <w:rPr>
                <w:rFonts w:ascii="Calibri" w:hAnsi="Calibri" w:cs="Calibri"/>
                <w:b/>
                <w:bCs/>
              </w:rPr>
              <w:t>Condition</w:t>
            </w:r>
          </w:p>
        </w:tc>
      </w:tr>
      <w:tr w:rsidR="00A95392" w:rsidRPr="00A95392" w14:paraId="3B597DBE" w14:textId="77777777" w:rsidTr="00A22DAF">
        <w:trPr>
          <w:trHeight w:val="135"/>
        </w:trPr>
        <w:tc>
          <w:tcPr>
            <w:tcW w:w="783" w:type="pct"/>
            <w:vMerge w:val="restart"/>
          </w:tcPr>
          <w:p w14:paraId="1A26C89D"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5CEAEB80"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Handling of asbestos during demolition</w:t>
            </w:r>
          </w:p>
        </w:tc>
      </w:tr>
      <w:tr w:rsidR="00A95392" w:rsidRPr="00A95392" w14:paraId="71854C54" w14:textId="77777777" w:rsidTr="00A22DAF">
        <w:trPr>
          <w:trHeight w:val="60"/>
        </w:trPr>
        <w:tc>
          <w:tcPr>
            <w:tcW w:w="783" w:type="pct"/>
            <w:vMerge/>
          </w:tcPr>
          <w:p w14:paraId="7339BF9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978987F" w14:textId="77777777" w:rsidR="00A95392" w:rsidRPr="00A95392" w:rsidRDefault="00A95392" w:rsidP="00A95392">
            <w:pPr>
              <w:rPr>
                <w:rFonts w:ascii="Calibri" w:hAnsi="Calibri" w:cs="Calibri"/>
                <w:bCs/>
              </w:rPr>
            </w:pPr>
            <w:r w:rsidRPr="00A95392">
              <w:rPr>
                <w:rFonts w:ascii="Calibri" w:hAnsi="Calibri" w:cs="Calibri"/>
                <w:bCs/>
              </w:rPr>
              <w:t>While demolition work is being carried out, any work involving the removal of asbestos must comply with the following requirements:</w:t>
            </w:r>
          </w:p>
          <w:p w14:paraId="727EE4EC" w14:textId="77777777" w:rsidR="00A95392" w:rsidRPr="00A95392" w:rsidRDefault="00A95392" w:rsidP="00A95392">
            <w:pPr>
              <w:rPr>
                <w:rFonts w:ascii="Calibri" w:hAnsi="Calibri" w:cs="Calibri"/>
                <w:bCs/>
              </w:rPr>
            </w:pPr>
          </w:p>
          <w:p w14:paraId="0921390F" w14:textId="77777777" w:rsidR="00A95392" w:rsidRPr="00A95392" w:rsidRDefault="00A95392" w:rsidP="00A95392">
            <w:pPr>
              <w:numPr>
                <w:ilvl w:val="0"/>
                <w:numId w:val="25"/>
              </w:numPr>
              <w:rPr>
                <w:rFonts w:ascii="Calibri" w:hAnsi="Calibri" w:cs="Calibri"/>
              </w:rPr>
            </w:pPr>
            <w:r w:rsidRPr="00A95392">
              <w:rPr>
                <w:rFonts w:ascii="Calibri" w:hAnsi="Calibri" w:cs="Calibri"/>
              </w:rPr>
              <w:lastRenderedPageBreak/>
              <w:t xml:space="preserve">Only an asbestos removal contractor who holds the required class of Asbestos Licence issued by SafeWork NSW must carry out the removal, handling and disposal of any asbestos </w:t>
            </w:r>
            <w:proofErr w:type="gramStart"/>
            <w:r w:rsidRPr="00A95392">
              <w:rPr>
                <w:rFonts w:ascii="Calibri" w:hAnsi="Calibri" w:cs="Calibri"/>
              </w:rPr>
              <w:t>material;</w:t>
            </w:r>
            <w:proofErr w:type="gramEnd"/>
          </w:p>
          <w:p w14:paraId="5A96A9B9" w14:textId="77777777" w:rsidR="00A95392" w:rsidRPr="00A95392" w:rsidRDefault="00A95392" w:rsidP="00A95392">
            <w:pPr>
              <w:numPr>
                <w:ilvl w:val="0"/>
                <w:numId w:val="25"/>
              </w:numPr>
              <w:rPr>
                <w:rFonts w:ascii="Calibri" w:hAnsi="Calibri" w:cs="Calibri"/>
              </w:rPr>
            </w:pPr>
            <w:r w:rsidRPr="00A95392">
              <w:rPr>
                <w:rFonts w:ascii="Calibri" w:hAnsi="Calibri" w:cs="Calibri"/>
              </w:rPr>
              <w:t>Asbestos waste in any form must be disposed of at a waste facility licensed by the NSW Environment Protection Authority to accept asbestos waste; and</w:t>
            </w:r>
          </w:p>
          <w:p w14:paraId="60F9FDAA" w14:textId="77777777" w:rsidR="00A95392" w:rsidRPr="00A95392" w:rsidRDefault="00A95392" w:rsidP="00A95392">
            <w:pPr>
              <w:numPr>
                <w:ilvl w:val="0"/>
                <w:numId w:val="25"/>
              </w:numPr>
              <w:rPr>
                <w:rFonts w:ascii="Calibri" w:hAnsi="Calibri" w:cs="Calibri"/>
              </w:rPr>
            </w:pPr>
            <w:r w:rsidRPr="00A95392">
              <w:rPr>
                <w:rFonts w:ascii="Calibri" w:hAnsi="Calibri" w:cs="Calibri"/>
              </w:rPr>
              <w:t xml:space="preserve">Any asbestos waste load over 100kg (including asbestos contaminated soil) or 10m² or more of asbestos sheeting must be registered with the EPA on-line reporting tool </w:t>
            </w:r>
            <w:proofErr w:type="spellStart"/>
            <w:r w:rsidRPr="00A95392">
              <w:rPr>
                <w:rFonts w:ascii="Calibri" w:hAnsi="Calibri" w:cs="Calibri"/>
              </w:rPr>
              <w:t>WasteLocate</w:t>
            </w:r>
            <w:proofErr w:type="spellEnd"/>
            <w:r w:rsidRPr="00A95392">
              <w:rPr>
                <w:rFonts w:ascii="Calibri" w:hAnsi="Calibri" w:cs="Calibri"/>
              </w:rPr>
              <w:t>.</w:t>
            </w:r>
          </w:p>
        </w:tc>
      </w:tr>
      <w:tr w:rsidR="00A95392" w:rsidRPr="00A95392" w14:paraId="77D3BD2B" w14:textId="77777777" w:rsidTr="00A22DAF">
        <w:trPr>
          <w:trHeight w:val="135"/>
        </w:trPr>
        <w:tc>
          <w:tcPr>
            <w:tcW w:w="783" w:type="pct"/>
            <w:vMerge/>
          </w:tcPr>
          <w:p w14:paraId="21CE301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E17F30A" w14:textId="77777777" w:rsidR="00A95392" w:rsidRPr="00A95392" w:rsidRDefault="00A95392" w:rsidP="00A95392">
            <w:pPr>
              <w:rPr>
                <w:rFonts w:ascii="Calibri" w:hAnsi="Calibri" w:cs="Calibri"/>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ensure that the removal of asbestos is undertaken safely and professionally</w:t>
            </w:r>
          </w:p>
        </w:tc>
      </w:tr>
      <w:tr w:rsidR="00A95392" w:rsidRPr="00A95392" w14:paraId="3E249747" w14:textId="77777777" w:rsidTr="00A22DAF">
        <w:trPr>
          <w:trHeight w:val="135"/>
        </w:trPr>
        <w:tc>
          <w:tcPr>
            <w:tcW w:w="783" w:type="pct"/>
            <w:vMerge w:val="restart"/>
          </w:tcPr>
          <w:p w14:paraId="110D0240"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3B1C0CD2"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 xml:space="preserve">Site maintenance </w:t>
            </w:r>
          </w:p>
        </w:tc>
      </w:tr>
      <w:tr w:rsidR="00A95392" w:rsidRPr="00A95392" w14:paraId="7162FE92" w14:textId="77777777" w:rsidTr="00A22DAF">
        <w:trPr>
          <w:trHeight w:val="60"/>
        </w:trPr>
        <w:tc>
          <w:tcPr>
            <w:tcW w:w="783" w:type="pct"/>
            <w:vMerge/>
          </w:tcPr>
          <w:p w14:paraId="1CCC411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2EA7921" w14:textId="77777777" w:rsidR="00A95392" w:rsidRPr="00A95392" w:rsidRDefault="00A95392" w:rsidP="00A95392">
            <w:pPr>
              <w:rPr>
                <w:rFonts w:ascii="Calibri" w:hAnsi="Calibri" w:cs="Calibri"/>
              </w:rPr>
            </w:pPr>
            <w:r w:rsidRPr="00A95392">
              <w:rPr>
                <w:rFonts w:ascii="Calibri" w:hAnsi="Calibri" w:cs="Calibri"/>
              </w:rPr>
              <w:t>While demolition work is being carried out, the following requirements, as specified in the approved demolition management plan, must be maintained until the demolition work and demolition waste removal are complete:</w:t>
            </w:r>
          </w:p>
          <w:p w14:paraId="5835DC66" w14:textId="77777777" w:rsidR="00A95392" w:rsidRPr="00A95392" w:rsidRDefault="00A95392" w:rsidP="00A95392">
            <w:pPr>
              <w:rPr>
                <w:rFonts w:ascii="Calibri" w:hAnsi="Calibri" w:cs="Calibri"/>
              </w:rPr>
            </w:pPr>
          </w:p>
          <w:p w14:paraId="25552719" w14:textId="77777777" w:rsidR="00A95392" w:rsidRPr="00A95392" w:rsidRDefault="00A95392" w:rsidP="00A95392">
            <w:pPr>
              <w:numPr>
                <w:ilvl w:val="0"/>
                <w:numId w:val="26"/>
              </w:numPr>
              <w:rPr>
                <w:rFonts w:ascii="Calibri" w:hAnsi="Calibri" w:cs="Calibri"/>
              </w:rPr>
            </w:pPr>
            <w:r w:rsidRPr="00A95392">
              <w:rPr>
                <w:rFonts w:ascii="Calibri" w:hAnsi="Calibri" w:cs="Calibri"/>
              </w:rPr>
              <w:t>Protective fencing and any hoardings to the perimeter on the site</w:t>
            </w:r>
          </w:p>
          <w:p w14:paraId="4EC9AF17" w14:textId="77777777" w:rsidR="00A95392" w:rsidRPr="00A95392" w:rsidRDefault="00A95392" w:rsidP="00A95392">
            <w:pPr>
              <w:numPr>
                <w:ilvl w:val="0"/>
                <w:numId w:val="26"/>
              </w:numPr>
              <w:rPr>
                <w:rFonts w:ascii="Calibri" w:hAnsi="Calibri" w:cs="Calibri"/>
              </w:rPr>
            </w:pPr>
            <w:r w:rsidRPr="00A95392">
              <w:rPr>
                <w:rFonts w:ascii="Calibri" w:hAnsi="Calibri" w:cs="Calibri"/>
              </w:rPr>
              <w:t>Access to and from the site</w:t>
            </w:r>
          </w:p>
          <w:p w14:paraId="2A4EEA5C" w14:textId="77777777" w:rsidR="00A95392" w:rsidRPr="00A95392" w:rsidRDefault="00A95392" w:rsidP="00A95392">
            <w:pPr>
              <w:numPr>
                <w:ilvl w:val="0"/>
                <w:numId w:val="26"/>
              </w:numPr>
              <w:rPr>
                <w:rFonts w:ascii="Calibri" w:hAnsi="Calibri" w:cs="Calibri"/>
              </w:rPr>
            </w:pPr>
            <w:r w:rsidRPr="00A95392">
              <w:rPr>
                <w:rFonts w:ascii="Calibri" w:hAnsi="Calibri" w:cs="Calibri"/>
              </w:rPr>
              <w:t xml:space="preserve">Construction traffic management measures </w:t>
            </w:r>
          </w:p>
          <w:p w14:paraId="30819F91" w14:textId="77777777" w:rsidR="00A95392" w:rsidRPr="00A95392" w:rsidRDefault="00A95392" w:rsidP="00A95392">
            <w:pPr>
              <w:numPr>
                <w:ilvl w:val="0"/>
                <w:numId w:val="26"/>
              </w:numPr>
              <w:rPr>
                <w:rFonts w:ascii="Calibri" w:hAnsi="Calibri" w:cs="Calibri"/>
              </w:rPr>
            </w:pPr>
            <w:r w:rsidRPr="00A95392">
              <w:rPr>
                <w:rFonts w:ascii="Calibri" w:hAnsi="Calibri" w:cs="Calibri"/>
              </w:rPr>
              <w:t xml:space="preserve">Protective measures for on-site tree preservation and trees in adjoining public domain </w:t>
            </w:r>
          </w:p>
          <w:p w14:paraId="77D356D6" w14:textId="77777777" w:rsidR="00A95392" w:rsidRPr="00A95392" w:rsidRDefault="00A95392" w:rsidP="00A95392">
            <w:pPr>
              <w:numPr>
                <w:ilvl w:val="0"/>
                <w:numId w:val="26"/>
              </w:numPr>
              <w:rPr>
                <w:rFonts w:ascii="Calibri" w:hAnsi="Calibri" w:cs="Calibri"/>
              </w:rPr>
            </w:pPr>
            <w:r w:rsidRPr="00A95392">
              <w:rPr>
                <w:rFonts w:ascii="Calibri" w:hAnsi="Calibri" w:cs="Calibri"/>
              </w:rPr>
              <w:t>Onsite temporary toilets</w:t>
            </w:r>
          </w:p>
          <w:p w14:paraId="01B755CB" w14:textId="77777777" w:rsidR="00A95392" w:rsidRPr="00A95392" w:rsidRDefault="00A95392" w:rsidP="00A95392">
            <w:pPr>
              <w:numPr>
                <w:ilvl w:val="0"/>
                <w:numId w:val="26"/>
              </w:numPr>
              <w:rPr>
                <w:rFonts w:ascii="Calibri" w:hAnsi="Calibri" w:cs="Calibri"/>
              </w:rPr>
            </w:pPr>
            <w:r w:rsidRPr="00A95392">
              <w:rPr>
                <w:rFonts w:ascii="Calibri" w:hAnsi="Calibri" w:cs="Calibri"/>
              </w:rPr>
              <w:t>A garbage container with a tight-fitting lid</w:t>
            </w:r>
          </w:p>
        </w:tc>
      </w:tr>
      <w:tr w:rsidR="00A95392" w:rsidRPr="00A95392" w14:paraId="7B2A387E" w14:textId="77777777" w:rsidTr="00A22DAF">
        <w:trPr>
          <w:trHeight w:val="135"/>
        </w:trPr>
        <w:tc>
          <w:tcPr>
            <w:tcW w:w="783" w:type="pct"/>
            <w:vMerge/>
          </w:tcPr>
          <w:p w14:paraId="7DCD1F3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133CC1C"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protect workers, the public and the environment</w:t>
            </w:r>
          </w:p>
        </w:tc>
      </w:tr>
      <w:tr w:rsidR="00A95392" w:rsidRPr="00A95392" w14:paraId="21560803" w14:textId="77777777" w:rsidTr="00A22DAF">
        <w:trPr>
          <w:trHeight w:val="135"/>
        </w:trPr>
        <w:tc>
          <w:tcPr>
            <w:tcW w:w="783" w:type="pct"/>
            <w:vMerge w:val="restart"/>
          </w:tcPr>
          <w:p w14:paraId="1DC63050"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57382E53" w14:textId="77777777" w:rsidR="00A95392" w:rsidRPr="00A95392" w:rsidRDefault="00A95392" w:rsidP="00A95392">
            <w:pPr>
              <w:rPr>
                <w:rFonts w:ascii="Calibri" w:eastAsia="Times New Roman" w:hAnsi="Calibri" w:cs="Calibri"/>
                <w:b/>
                <w:szCs w:val="24"/>
                <w:lang w:eastAsia="en-GB"/>
              </w:rPr>
            </w:pPr>
            <w:r w:rsidRPr="00A95392">
              <w:rPr>
                <w:rFonts w:ascii="Calibri" w:eastAsia="Aptos" w:hAnsi="Calibri" w:cs="Calibri"/>
                <w:b/>
                <w:bCs/>
                <w:color w:val="000000" w:themeColor="text1"/>
                <w:szCs w:val="24"/>
                <w:lang w:eastAsia="en-GB"/>
              </w:rPr>
              <w:t>Classification of Waste</w:t>
            </w:r>
          </w:p>
        </w:tc>
      </w:tr>
      <w:tr w:rsidR="00A95392" w:rsidRPr="00A95392" w14:paraId="74193141" w14:textId="77777777" w:rsidTr="00A22DAF">
        <w:trPr>
          <w:trHeight w:val="135"/>
        </w:trPr>
        <w:tc>
          <w:tcPr>
            <w:tcW w:w="783" w:type="pct"/>
            <w:vMerge/>
          </w:tcPr>
          <w:p w14:paraId="7C7E171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C49539C" w14:textId="77777777" w:rsidR="00A95392" w:rsidRPr="00A95392" w:rsidRDefault="00A95392" w:rsidP="00A95392">
            <w:pPr>
              <w:rPr>
                <w:rFonts w:ascii="Calibri" w:eastAsia="Times New Roman" w:hAnsi="Calibri" w:cs="Calibri"/>
                <w:b/>
                <w:szCs w:val="24"/>
                <w:lang w:eastAsia="en-GB"/>
              </w:rPr>
            </w:pPr>
            <w:r w:rsidRPr="00A95392">
              <w:rPr>
                <w:rFonts w:ascii="Calibri" w:eastAsia="Aptos" w:hAnsi="Calibri" w:cs="Calibri"/>
                <w:bCs/>
                <w:color w:val="000000" w:themeColor="text1"/>
                <w:szCs w:val="24"/>
                <w:lang w:eastAsia="en-GB"/>
              </w:rPr>
              <w:t>Prior to the exportation of waste (including fill or soil) from the site, the waste materials must be classified in accordance with the provisions of the Protection of the Environment Operations Act 1997 and the NSW EPA’s Waste Classification Guidelines, Part1: Classifying Waste (2014). The materials must also be</w:t>
            </w:r>
            <w:r w:rsidRPr="00A95392">
              <w:rPr>
                <w:rFonts w:ascii="Calibri" w:eastAsia="Aptos" w:hAnsi="Calibri" w:cs="Calibri"/>
                <w:b/>
                <w:color w:val="000000" w:themeColor="text1"/>
                <w:szCs w:val="24"/>
                <w:lang w:eastAsia="en-GB"/>
              </w:rPr>
              <w:t xml:space="preserve"> </w:t>
            </w:r>
            <w:r w:rsidRPr="00A95392">
              <w:rPr>
                <w:rFonts w:ascii="Calibri" w:eastAsia="Aptos" w:hAnsi="Calibri" w:cs="Calibri"/>
                <w:bCs/>
                <w:color w:val="000000" w:themeColor="text1"/>
                <w:szCs w:val="24"/>
                <w:lang w:eastAsia="en-GB"/>
              </w:rPr>
              <w:t>transported and disposed of in accordance with the Protection of the Environment Operations Act 1997 and the requirements of their relevant classification.</w:t>
            </w:r>
          </w:p>
        </w:tc>
      </w:tr>
      <w:tr w:rsidR="00A95392" w:rsidRPr="00A95392" w14:paraId="25DF7852" w14:textId="77777777" w:rsidTr="00A22DAF">
        <w:trPr>
          <w:trHeight w:val="135"/>
        </w:trPr>
        <w:tc>
          <w:tcPr>
            <w:tcW w:w="783" w:type="pct"/>
            <w:vMerge/>
          </w:tcPr>
          <w:p w14:paraId="0583838D"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15A724B" w14:textId="77777777" w:rsidR="00A95392" w:rsidRPr="00A95392" w:rsidRDefault="00A95392" w:rsidP="00A95392">
            <w:pPr>
              <w:rPr>
                <w:rFonts w:ascii="Calibri" w:eastAsia="Times New Roman" w:hAnsi="Calibri" w:cs="Calibri"/>
                <w:b/>
                <w:szCs w:val="24"/>
                <w:lang w:eastAsia="en-GB"/>
              </w:rPr>
            </w:pPr>
            <w:r w:rsidRPr="00A95392">
              <w:rPr>
                <w:rFonts w:ascii="Calibri" w:eastAsia="Aptos" w:hAnsi="Calibri" w:cs="Calibri"/>
                <w:b/>
                <w:bCs/>
                <w:color w:val="000000" w:themeColor="text1"/>
                <w:szCs w:val="24"/>
                <w:lang w:eastAsia="en-GB"/>
              </w:rPr>
              <w:t xml:space="preserve">Condition reason: </w:t>
            </w:r>
            <w:r w:rsidRPr="00A95392">
              <w:rPr>
                <w:rFonts w:ascii="Calibri" w:eastAsia="Aptos" w:hAnsi="Calibri" w:cs="Calibri"/>
                <w:bCs/>
                <w:color w:val="000000" w:themeColor="text1"/>
                <w:szCs w:val="24"/>
                <w:lang w:eastAsia="en-GB"/>
              </w:rPr>
              <w:t>To ensure compliance with relevant requirements and protect the environment.</w:t>
            </w:r>
          </w:p>
        </w:tc>
      </w:tr>
      <w:tr w:rsidR="00A95392" w:rsidRPr="00A95392" w14:paraId="1BA5494F" w14:textId="77777777" w:rsidTr="00A22DAF">
        <w:trPr>
          <w:trHeight w:val="135"/>
        </w:trPr>
        <w:tc>
          <w:tcPr>
            <w:tcW w:w="783" w:type="pct"/>
            <w:vMerge w:val="restart"/>
          </w:tcPr>
          <w:p w14:paraId="0917A9CD"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BD9BFF0"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Disposal of site materials</w:t>
            </w:r>
          </w:p>
        </w:tc>
      </w:tr>
      <w:tr w:rsidR="00A95392" w:rsidRPr="00A95392" w14:paraId="3DC11B37" w14:textId="77777777" w:rsidTr="00A22DAF">
        <w:trPr>
          <w:trHeight w:val="60"/>
        </w:trPr>
        <w:tc>
          <w:tcPr>
            <w:tcW w:w="783" w:type="pct"/>
            <w:vMerge/>
          </w:tcPr>
          <w:p w14:paraId="2EFA1D90"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C4CEA30" w14:textId="77777777" w:rsidR="00A95392" w:rsidRPr="00A95392" w:rsidRDefault="00A95392" w:rsidP="00A95392">
            <w:pPr>
              <w:rPr>
                <w:rFonts w:ascii="Calibri" w:hAnsi="Calibri" w:cs="Calibri"/>
              </w:rPr>
            </w:pPr>
            <w:r w:rsidRPr="00A95392">
              <w:rPr>
                <w:rFonts w:ascii="Calibri" w:hAnsi="Calibri" w:cs="Calibri"/>
              </w:rPr>
              <w:t>Any materials requiring off-site disposal must be classified, managed and disposed of in accordance with the Protection of the Environment Operations Act 1997 and the NSW Environment Protection Authority’s Waste Classification Guidelines.</w:t>
            </w:r>
          </w:p>
        </w:tc>
      </w:tr>
      <w:tr w:rsidR="00A95392" w:rsidRPr="00A95392" w14:paraId="08493BB5" w14:textId="77777777" w:rsidTr="00A22DAF">
        <w:trPr>
          <w:trHeight w:val="135"/>
        </w:trPr>
        <w:tc>
          <w:tcPr>
            <w:tcW w:w="783" w:type="pct"/>
            <w:vMerge/>
          </w:tcPr>
          <w:p w14:paraId="343DD66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3575449"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To protect the environment.</w:t>
            </w:r>
          </w:p>
        </w:tc>
      </w:tr>
      <w:tr w:rsidR="00A95392" w:rsidRPr="00A95392" w14:paraId="756DA0E8" w14:textId="77777777" w:rsidTr="00A22DAF">
        <w:trPr>
          <w:trHeight w:val="135"/>
        </w:trPr>
        <w:tc>
          <w:tcPr>
            <w:tcW w:w="783" w:type="pct"/>
            <w:vMerge w:val="restart"/>
          </w:tcPr>
          <w:p w14:paraId="7C84314B"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76640055"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Noise control for work sites</w:t>
            </w:r>
          </w:p>
        </w:tc>
      </w:tr>
      <w:tr w:rsidR="00A95392" w:rsidRPr="00A95392" w14:paraId="453F3E91" w14:textId="77777777" w:rsidTr="00A22DAF">
        <w:trPr>
          <w:trHeight w:val="60"/>
        </w:trPr>
        <w:tc>
          <w:tcPr>
            <w:tcW w:w="783" w:type="pct"/>
            <w:vMerge/>
          </w:tcPr>
          <w:p w14:paraId="09C2D10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1D8DC6C" w14:textId="77777777" w:rsidR="00A95392" w:rsidRPr="00A95392" w:rsidRDefault="00A95392" w:rsidP="00A95392">
            <w:pPr>
              <w:rPr>
                <w:rFonts w:ascii="Calibri" w:hAnsi="Calibri" w:cs="Calibri"/>
              </w:rPr>
            </w:pPr>
            <w:r w:rsidRPr="00A95392">
              <w:rPr>
                <w:rFonts w:ascii="Calibri" w:hAnsi="Calibri" w:cs="Calibri"/>
              </w:rPr>
              <w:t>Any noise generated during demolition must not exceed the limits specified in the Protection of the Environment Operations Act 1997 and in accordance with the NSW EPA Draft Construction Noise Guidelines. Works are to follow the below hours:</w:t>
            </w:r>
          </w:p>
          <w:p w14:paraId="478CD288" w14:textId="77777777" w:rsidR="00A95392" w:rsidRPr="00A95392" w:rsidRDefault="00A95392" w:rsidP="00A95392">
            <w:pPr>
              <w:rPr>
                <w:rFonts w:ascii="Calibri" w:hAnsi="Calibri" w:cs="Calibri"/>
              </w:rPr>
            </w:pPr>
          </w:p>
          <w:p w14:paraId="6065D162" w14:textId="77777777" w:rsidR="00ED35A0" w:rsidRDefault="00ED35A0" w:rsidP="00ED35A0">
            <w:pPr>
              <w:pStyle w:val="ListParagraph"/>
              <w:numPr>
                <w:ilvl w:val="0"/>
                <w:numId w:val="158"/>
              </w:numPr>
              <w:rPr>
                <w:rFonts w:ascii="Calibri" w:hAnsi="Calibri" w:cs="Calibri"/>
              </w:rPr>
            </w:pPr>
            <w:r w:rsidRPr="00ED35A0">
              <w:rPr>
                <w:rFonts w:ascii="Calibri" w:hAnsi="Calibri" w:cs="Calibri"/>
              </w:rPr>
              <w:t>Monday to Friday - 7.00am and 7.00pm (other than public holidays).</w:t>
            </w:r>
          </w:p>
          <w:p w14:paraId="46A60D43" w14:textId="5213E5DB" w:rsidR="00ED35A0" w:rsidRPr="00ED35A0" w:rsidRDefault="00ED35A0" w:rsidP="00ED35A0">
            <w:pPr>
              <w:pStyle w:val="ListParagraph"/>
              <w:numPr>
                <w:ilvl w:val="0"/>
                <w:numId w:val="158"/>
              </w:numPr>
              <w:rPr>
                <w:rFonts w:ascii="Calibri" w:hAnsi="Calibri" w:cs="Calibri"/>
              </w:rPr>
            </w:pPr>
            <w:r w:rsidRPr="00ED35A0">
              <w:rPr>
                <w:rFonts w:ascii="Calibri" w:hAnsi="Calibri" w:cs="Calibri"/>
              </w:rPr>
              <w:t>Saturday - 8.00am and 4.00pm.</w:t>
            </w:r>
          </w:p>
          <w:p w14:paraId="6B5791F0" w14:textId="77777777" w:rsidR="00ED35A0" w:rsidRPr="00ED35A0" w:rsidRDefault="00ED35A0" w:rsidP="00ED35A0">
            <w:pPr>
              <w:rPr>
                <w:rFonts w:ascii="Calibri" w:hAnsi="Calibri" w:cs="Calibri"/>
              </w:rPr>
            </w:pPr>
          </w:p>
          <w:p w14:paraId="4DA16F7F" w14:textId="198692C9" w:rsidR="00A95392" w:rsidRPr="00A95392" w:rsidRDefault="00ED35A0" w:rsidP="00ED35A0">
            <w:pPr>
              <w:rPr>
                <w:rFonts w:ascii="Calibri" w:hAnsi="Calibri" w:cs="Calibri"/>
              </w:rPr>
            </w:pPr>
            <w:r w:rsidRPr="00ED35A0">
              <w:rPr>
                <w:rFonts w:ascii="Calibri" w:hAnsi="Calibri" w:cs="Calibri"/>
              </w:rPr>
              <w:t>Site work is not to be carried out outside of these times except where there is an emergency, or for urgent work directed by a police officer or a public authority.</w:t>
            </w:r>
          </w:p>
        </w:tc>
      </w:tr>
      <w:tr w:rsidR="00A95392" w:rsidRPr="00A95392" w14:paraId="1A02AE71" w14:textId="77777777" w:rsidTr="00A22DAF">
        <w:trPr>
          <w:trHeight w:val="135"/>
        </w:trPr>
        <w:tc>
          <w:tcPr>
            <w:tcW w:w="783" w:type="pct"/>
            <w:vMerge/>
          </w:tcPr>
          <w:p w14:paraId="26501BF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A4CA92A" w14:textId="77777777" w:rsidR="00A95392" w:rsidRPr="00A95392" w:rsidRDefault="00A95392" w:rsidP="00A95392">
            <w:pPr>
              <w:rPr>
                <w:rFonts w:ascii="Calibri" w:hAnsi="Calibri" w:cs="Calibri"/>
                <w:bCs/>
              </w:rPr>
            </w:pPr>
            <w:r w:rsidRPr="00A95392">
              <w:rPr>
                <w:rFonts w:ascii="Calibri" w:hAnsi="Calibri" w:cs="Calibri"/>
                <w:b/>
                <w:bCs/>
              </w:rPr>
              <w:t xml:space="preserve">Condition reason: </w:t>
            </w:r>
            <w:r w:rsidRPr="00A95392">
              <w:rPr>
                <w:rFonts w:ascii="Calibri" w:hAnsi="Calibri" w:cs="Calibri"/>
                <w:bCs/>
              </w:rPr>
              <w:t xml:space="preserve"> To protect the amenity of surrounding properties and the </w:t>
            </w:r>
            <w:proofErr w:type="gramStart"/>
            <w:r w:rsidRPr="00A95392">
              <w:rPr>
                <w:rFonts w:ascii="Calibri" w:hAnsi="Calibri" w:cs="Calibri"/>
                <w:bCs/>
              </w:rPr>
              <w:t>general public</w:t>
            </w:r>
            <w:proofErr w:type="gramEnd"/>
            <w:r w:rsidRPr="00A95392">
              <w:rPr>
                <w:rFonts w:ascii="Calibri" w:hAnsi="Calibri" w:cs="Calibri"/>
                <w:bCs/>
              </w:rPr>
              <w:t>.</w:t>
            </w:r>
          </w:p>
        </w:tc>
      </w:tr>
      <w:tr w:rsidR="00A95392" w:rsidRPr="00A95392" w14:paraId="124C6895" w14:textId="77777777" w:rsidTr="00A22DAF">
        <w:trPr>
          <w:trHeight w:val="135"/>
        </w:trPr>
        <w:tc>
          <w:tcPr>
            <w:tcW w:w="783" w:type="pct"/>
            <w:vMerge w:val="restart"/>
          </w:tcPr>
          <w:p w14:paraId="73EAD407"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2D50C7A"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Asbestos (Handled &amp; Disposed of by Licensed Facility)</w:t>
            </w:r>
          </w:p>
        </w:tc>
      </w:tr>
      <w:tr w:rsidR="00A95392" w:rsidRPr="00A95392" w14:paraId="262C8002" w14:textId="77777777" w:rsidTr="00A22DAF">
        <w:trPr>
          <w:trHeight w:val="135"/>
        </w:trPr>
        <w:tc>
          <w:tcPr>
            <w:tcW w:w="783" w:type="pct"/>
            <w:vMerge/>
          </w:tcPr>
          <w:p w14:paraId="1854E1D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B67BF8F"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 xml:space="preserve">All friable and non-friable asbestos-containing waste material on-site shall be handled and disposed off-site at an EPA licensed waste facility by an EPA licensed contractor in accordance with the requirements of the Protection of the </w:t>
            </w:r>
            <w:r w:rsidRPr="00A95392">
              <w:rPr>
                <w:rFonts w:ascii="Calibri" w:eastAsia="Aptos" w:hAnsi="Calibri" w:cs="Calibri"/>
                <w:color w:val="000000" w:themeColor="text1"/>
              </w:rPr>
              <w:lastRenderedPageBreak/>
              <w:t>Environment Operations (Waste) Regulation 2014 and the Waste Classification Guidelines – Part 1 Classifying Waste (EPA 2014) and any other regulatory instrument as amended.</w:t>
            </w:r>
          </w:p>
        </w:tc>
      </w:tr>
      <w:tr w:rsidR="00A95392" w:rsidRPr="00A95392" w14:paraId="5BC17DC4" w14:textId="77777777" w:rsidTr="00A22DAF">
        <w:trPr>
          <w:trHeight w:val="135"/>
        </w:trPr>
        <w:tc>
          <w:tcPr>
            <w:tcW w:w="783" w:type="pct"/>
            <w:vMerge/>
          </w:tcPr>
          <w:p w14:paraId="143782E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0A597E8"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appropriate disposal of asbestos materials.</w:t>
            </w:r>
          </w:p>
        </w:tc>
      </w:tr>
      <w:tr w:rsidR="00A95392" w:rsidRPr="00A95392" w14:paraId="5C9D3DC7" w14:textId="77777777" w:rsidTr="00A22DAF">
        <w:trPr>
          <w:trHeight w:val="135"/>
        </w:trPr>
        <w:tc>
          <w:tcPr>
            <w:tcW w:w="783" w:type="pct"/>
            <w:vMerge w:val="restart"/>
          </w:tcPr>
          <w:p w14:paraId="2902A3EB"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5572E6F" w14:textId="77777777" w:rsidR="00A95392" w:rsidRPr="00A95392" w:rsidRDefault="00A95392" w:rsidP="00A95392">
            <w:pPr>
              <w:rPr>
                <w:rFonts w:ascii="Calibri" w:hAnsi="Calibri" w:cs="Calibri"/>
                <w:b/>
                <w:bCs/>
              </w:rPr>
            </w:pPr>
            <w:r w:rsidRPr="00A95392">
              <w:rPr>
                <w:rFonts w:ascii="Calibri" w:eastAsia="Aptos" w:hAnsi="Calibri" w:cs="Calibri"/>
                <w:b/>
                <w:bCs/>
                <w:color w:val="000000" w:themeColor="text1"/>
              </w:rPr>
              <w:t>Asbestos (Records of Disposal &amp; Licensed Waste Facility)</w:t>
            </w:r>
          </w:p>
        </w:tc>
      </w:tr>
      <w:tr w:rsidR="00A95392" w:rsidRPr="00A95392" w14:paraId="444295D9" w14:textId="77777777" w:rsidTr="00A22DAF">
        <w:trPr>
          <w:trHeight w:val="135"/>
        </w:trPr>
        <w:tc>
          <w:tcPr>
            <w:tcW w:w="783" w:type="pct"/>
            <w:vMerge/>
          </w:tcPr>
          <w:p w14:paraId="1757D2E3"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F420EE8" w14:textId="77777777" w:rsidR="00A95392" w:rsidRPr="00A95392" w:rsidRDefault="00A95392" w:rsidP="00A95392">
            <w:pPr>
              <w:rPr>
                <w:rFonts w:ascii="Calibri" w:hAnsi="Calibri" w:cs="Calibri"/>
                <w:b/>
                <w:bCs/>
              </w:rPr>
            </w:pPr>
            <w:r w:rsidRPr="00A95392">
              <w:rPr>
                <w:rFonts w:ascii="Calibri" w:eastAsia="Aptos" w:hAnsi="Calibri" w:cs="Calibri"/>
                <w:color w:val="000000" w:themeColor="text1"/>
              </w:rPr>
              <w:t>Where demolition of asbestos containing materials is undertaken, the contractor must submit to the Principal Certifying Authority, copies of all receipts issued by the EPA licensed waste facility for friable or non-friable asbestos waste as evidence of proof of proper disposal within 7 days of the issue of the receipts.</w:t>
            </w:r>
          </w:p>
        </w:tc>
      </w:tr>
      <w:tr w:rsidR="00A95392" w:rsidRPr="00A95392" w14:paraId="7D516649" w14:textId="77777777" w:rsidTr="00A22DAF">
        <w:trPr>
          <w:trHeight w:val="135"/>
        </w:trPr>
        <w:tc>
          <w:tcPr>
            <w:tcW w:w="783" w:type="pct"/>
            <w:vMerge/>
          </w:tcPr>
          <w:p w14:paraId="497B8F2E"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430C063" w14:textId="77777777" w:rsidR="00A95392" w:rsidRPr="00A95392" w:rsidRDefault="00A95392" w:rsidP="00A95392">
            <w:pPr>
              <w:rPr>
                <w:rFonts w:ascii="Calibri" w:hAnsi="Calibri" w:cs="Calibri"/>
                <w:b/>
                <w:bCs/>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appropriate disposal of asbestos materials.</w:t>
            </w:r>
          </w:p>
        </w:tc>
      </w:tr>
      <w:tr w:rsidR="00A95392" w:rsidRPr="00A95392" w14:paraId="140E70BF" w14:textId="77777777" w:rsidTr="00A22DAF">
        <w:trPr>
          <w:trHeight w:val="135"/>
        </w:trPr>
        <w:tc>
          <w:tcPr>
            <w:tcW w:w="783" w:type="pct"/>
            <w:vMerge w:val="restart"/>
          </w:tcPr>
          <w:p w14:paraId="36CDF3EF"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613E394"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Demolition - Asbestos</w:t>
            </w:r>
          </w:p>
        </w:tc>
      </w:tr>
      <w:tr w:rsidR="00A95392" w:rsidRPr="00A95392" w14:paraId="767D8615" w14:textId="77777777" w:rsidTr="00A22DAF">
        <w:trPr>
          <w:trHeight w:val="135"/>
        </w:trPr>
        <w:tc>
          <w:tcPr>
            <w:tcW w:w="783" w:type="pct"/>
            <w:vMerge/>
          </w:tcPr>
          <w:p w14:paraId="090809E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470DDCE" w14:textId="77777777" w:rsidR="00A95392" w:rsidRPr="00A95392" w:rsidRDefault="00A95392" w:rsidP="00A95392">
            <w:pPr>
              <w:rPr>
                <w:rFonts w:ascii="Calibri" w:eastAsia="Aptos" w:hAnsi="Calibri" w:cs="Calibri"/>
                <w:color w:val="000000" w:themeColor="text1"/>
                <w:u w:val="single"/>
              </w:rPr>
            </w:pPr>
            <w:r w:rsidRPr="00A95392">
              <w:rPr>
                <w:rFonts w:ascii="Calibri" w:eastAsia="Aptos" w:hAnsi="Calibri" w:cs="Calibri"/>
                <w:color w:val="000000" w:themeColor="text1"/>
                <w:u w:val="single"/>
              </w:rPr>
              <w:t>Asbestos to be Removed by a Licensed Asbestos Removalist</w:t>
            </w:r>
          </w:p>
          <w:p w14:paraId="48F9D71E"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 xml:space="preserve">All demolition works involving the removal and disposal of asbestos must only be undertaken by contractors who hold a current </w:t>
            </w:r>
            <w:proofErr w:type="spellStart"/>
            <w:r w:rsidRPr="00A95392">
              <w:rPr>
                <w:rFonts w:ascii="Calibri" w:eastAsia="Aptos" w:hAnsi="Calibri" w:cs="Calibri"/>
                <w:color w:val="000000" w:themeColor="text1"/>
              </w:rPr>
              <w:t>WorkCover</w:t>
            </w:r>
            <w:proofErr w:type="spellEnd"/>
            <w:r w:rsidRPr="00A95392">
              <w:rPr>
                <w:rFonts w:ascii="Calibri" w:eastAsia="Aptos" w:hAnsi="Calibri" w:cs="Calibri"/>
                <w:color w:val="000000" w:themeColor="text1"/>
              </w:rPr>
              <w:t xml:space="preserve"> NSW Friable Class A Asbestos Removal Licence or where applicable a Non-friable Class B (bonded) Asbestos Removal Licence. Removal must be carried out in accordance with the "Code of Practice on how to safely remove asbestos" published by </w:t>
            </w:r>
            <w:proofErr w:type="spellStart"/>
            <w:r w:rsidRPr="00A95392">
              <w:rPr>
                <w:rFonts w:ascii="Calibri" w:eastAsia="Aptos" w:hAnsi="Calibri" w:cs="Calibri"/>
                <w:color w:val="000000" w:themeColor="text1"/>
              </w:rPr>
              <w:t>WorkCover</w:t>
            </w:r>
            <w:proofErr w:type="spellEnd"/>
            <w:r w:rsidRPr="00A95392">
              <w:rPr>
                <w:rFonts w:ascii="Calibri" w:eastAsia="Aptos" w:hAnsi="Calibri" w:cs="Calibri"/>
                <w:color w:val="000000" w:themeColor="text1"/>
              </w:rPr>
              <w:t xml:space="preserve"> NSW (Catalogue No. WC03561).</w:t>
            </w:r>
          </w:p>
          <w:p w14:paraId="33BE64FA" w14:textId="77777777" w:rsidR="00A95392" w:rsidRPr="00A95392" w:rsidRDefault="00A95392" w:rsidP="00A95392">
            <w:pPr>
              <w:rPr>
                <w:rFonts w:ascii="Calibri" w:eastAsia="Aptos" w:hAnsi="Calibri" w:cs="Calibri"/>
                <w:color w:val="000000" w:themeColor="text1"/>
              </w:rPr>
            </w:pPr>
          </w:p>
          <w:p w14:paraId="2A34A4D0"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 xml:space="preserve">No asbestos products are to be re-used on site. </w:t>
            </w:r>
          </w:p>
          <w:p w14:paraId="40A378CF" w14:textId="77777777" w:rsidR="00A95392" w:rsidRPr="00A95392" w:rsidRDefault="00A95392" w:rsidP="00A95392">
            <w:pPr>
              <w:rPr>
                <w:rFonts w:ascii="Calibri" w:eastAsia="Aptos" w:hAnsi="Calibri" w:cs="Calibri"/>
                <w:color w:val="000000" w:themeColor="text1"/>
              </w:rPr>
            </w:pPr>
          </w:p>
          <w:p w14:paraId="5A5E6E58"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No asbestos laden skips or bins are to be left in any public place without the approval of Council.</w:t>
            </w:r>
          </w:p>
          <w:p w14:paraId="73BC1B4E" w14:textId="77777777" w:rsidR="00A95392" w:rsidRPr="00A95392" w:rsidRDefault="00A95392" w:rsidP="00A95392">
            <w:pPr>
              <w:rPr>
                <w:rFonts w:ascii="Calibri" w:eastAsia="Aptos" w:hAnsi="Calibri" w:cs="Calibri"/>
                <w:color w:val="000000" w:themeColor="text1"/>
              </w:rPr>
            </w:pPr>
          </w:p>
          <w:p w14:paraId="12706A69"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Notes:</w:t>
            </w:r>
          </w:p>
          <w:p w14:paraId="7DAF0759" w14:textId="77777777" w:rsidR="00A95392" w:rsidRPr="00A95392" w:rsidRDefault="00A95392" w:rsidP="001B132F">
            <w:pPr>
              <w:numPr>
                <w:ilvl w:val="0"/>
                <w:numId w:val="75"/>
              </w:numPr>
              <w:contextualSpacing/>
              <w:rPr>
                <w:rFonts w:ascii="Calibri" w:eastAsia="Aptos" w:hAnsi="Calibri" w:cs="Calibri"/>
                <w:color w:val="000000" w:themeColor="text1"/>
              </w:rPr>
            </w:pPr>
            <w:r w:rsidRPr="00A95392">
              <w:rPr>
                <w:rFonts w:ascii="Calibri" w:eastAsia="Aptos" w:hAnsi="Calibri" w:cs="Calibri"/>
                <w:color w:val="000000" w:themeColor="text1"/>
              </w:rPr>
              <w:t>Removal of asbestos by a person who does not hold a Class A or Class B asbestos removal licence is permitted if the asbestos being removed is 10 m2 or less of non-friable asbestos (approximately the size of a small bathroom).</w:t>
            </w:r>
          </w:p>
          <w:p w14:paraId="3EB9CCEE" w14:textId="77777777" w:rsidR="00A95392" w:rsidRPr="00A95392" w:rsidRDefault="00A95392" w:rsidP="001B132F">
            <w:pPr>
              <w:numPr>
                <w:ilvl w:val="0"/>
                <w:numId w:val="75"/>
              </w:numPr>
              <w:contextualSpacing/>
              <w:rPr>
                <w:rFonts w:ascii="Calibri" w:eastAsia="Aptos" w:hAnsi="Calibri" w:cs="Calibri"/>
                <w:color w:val="000000" w:themeColor="text1"/>
              </w:rPr>
            </w:pPr>
            <w:r w:rsidRPr="00A95392">
              <w:rPr>
                <w:rFonts w:ascii="Calibri" w:eastAsia="Aptos" w:hAnsi="Calibri" w:cs="Calibri"/>
                <w:color w:val="000000" w:themeColor="text1"/>
              </w:rPr>
              <w:t>Friable asbestos materials must only be removed by a person who holds a current Class A asbestos license.</w:t>
            </w:r>
          </w:p>
          <w:p w14:paraId="78F79A01" w14:textId="77777777" w:rsidR="00A95392" w:rsidRPr="00A95392" w:rsidRDefault="00A95392" w:rsidP="001B132F">
            <w:pPr>
              <w:numPr>
                <w:ilvl w:val="0"/>
                <w:numId w:val="75"/>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To find a licensed asbestos removalist please see </w:t>
            </w:r>
            <w:hyperlink r:id="rId18" w:history="1">
              <w:r w:rsidRPr="00A95392">
                <w:rPr>
                  <w:rFonts w:ascii="Calibri" w:hAnsi="Calibri" w:cs="Calibri"/>
                  <w:color w:val="467886" w:themeColor="hyperlink"/>
                  <w:u w:val="single"/>
                </w:rPr>
                <w:t>www.workcover.nsw.gov.au</w:t>
              </w:r>
            </w:hyperlink>
          </w:p>
          <w:p w14:paraId="4DDC0682" w14:textId="77777777" w:rsidR="00A95392" w:rsidRPr="00A95392" w:rsidRDefault="00A95392" w:rsidP="00A95392">
            <w:pPr>
              <w:rPr>
                <w:rFonts w:ascii="Calibri" w:eastAsia="Aptos" w:hAnsi="Calibri" w:cs="Calibri"/>
                <w:color w:val="000000" w:themeColor="text1"/>
              </w:rPr>
            </w:pPr>
          </w:p>
          <w:p w14:paraId="0CF283AB"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u w:val="single"/>
              </w:rPr>
              <w:t>Compliance with Applicable Legislation, Policies and Codes of Practice</w:t>
            </w:r>
          </w:p>
          <w:p w14:paraId="4EB1F3D0"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Asbestos removal works are to be undertaken in accordance with the following:</w:t>
            </w:r>
          </w:p>
          <w:p w14:paraId="1BE35159" w14:textId="77777777" w:rsidR="00A95392" w:rsidRPr="00A95392" w:rsidRDefault="00A95392" w:rsidP="00A95392">
            <w:pPr>
              <w:rPr>
                <w:rFonts w:ascii="Calibri" w:eastAsia="Aptos" w:hAnsi="Calibri" w:cs="Calibri"/>
                <w:color w:val="000000" w:themeColor="text1"/>
              </w:rPr>
            </w:pPr>
          </w:p>
          <w:p w14:paraId="7AB4948D" w14:textId="77777777" w:rsidR="00A95392" w:rsidRPr="00A95392" w:rsidRDefault="00A95392" w:rsidP="001B132F">
            <w:pPr>
              <w:numPr>
                <w:ilvl w:val="0"/>
                <w:numId w:val="76"/>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NSW Work Health and Safety Act and Regulation </w:t>
            </w:r>
            <w:proofErr w:type="gramStart"/>
            <w:r w:rsidRPr="00A95392">
              <w:rPr>
                <w:rFonts w:ascii="Calibri" w:eastAsia="Aptos" w:hAnsi="Calibri" w:cs="Calibri"/>
                <w:color w:val="000000" w:themeColor="text1"/>
              </w:rPr>
              <w:t>2011;</w:t>
            </w:r>
            <w:proofErr w:type="gramEnd"/>
          </w:p>
          <w:p w14:paraId="7CB3E186" w14:textId="77777777" w:rsidR="00A95392" w:rsidRPr="00A95392" w:rsidRDefault="00A95392" w:rsidP="001B132F">
            <w:pPr>
              <w:numPr>
                <w:ilvl w:val="0"/>
                <w:numId w:val="76"/>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Safe Work Australia Code of Practice for the Management and Control of Asbestos in the Workplace [NOHSC:2018(2005)] </w:t>
            </w:r>
          </w:p>
          <w:p w14:paraId="1BDFDF12" w14:textId="77777777" w:rsidR="00A95392" w:rsidRPr="00A95392" w:rsidRDefault="00A95392" w:rsidP="001B132F">
            <w:pPr>
              <w:numPr>
                <w:ilvl w:val="0"/>
                <w:numId w:val="76"/>
              </w:numPr>
              <w:contextualSpacing/>
              <w:rPr>
                <w:rFonts w:ascii="Calibri" w:eastAsia="Aptos" w:hAnsi="Calibri" w:cs="Calibri"/>
                <w:b/>
                <w:bCs/>
                <w:color w:val="000000" w:themeColor="text1"/>
              </w:rPr>
            </w:pPr>
            <w:r w:rsidRPr="00A95392">
              <w:rPr>
                <w:rFonts w:ascii="Calibri" w:eastAsia="Aptos" w:hAnsi="Calibri" w:cs="Calibri"/>
                <w:color w:val="000000" w:themeColor="text1"/>
              </w:rPr>
              <w:t xml:space="preserve">NSW Government </w:t>
            </w:r>
            <w:proofErr w:type="spellStart"/>
            <w:r w:rsidRPr="00A95392">
              <w:rPr>
                <w:rFonts w:ascii="Calibri" w:eastAsia="Aptos" w:hAnsi="Calibri" w:cs="Calibri"/>
                <w:color w:val="000000" w:themeColor="text1"/>
              </w:rPr>
              <w:t>WorkCover</w:t>
            </w:r>
            <w:proofErr w:type="spellEnd"/>
            <w:r w:rsidRPr="00A95392">
              <w:rPr>
                <w:rFonts w:ascii="Calibri" w:eastAsia="Aptos" w:hAnsi="Calibri" w:cs="Calibri"/>
                <w:color w:val="000000" w:themeColor="text1"/>
              </w:rPr>
              <w:t xml:space="preserve"> Code of Practice - How to Safely Remove </w:t>
            </w:r>
            <w:proofErr w:type="spellStart"/>
            <w:proofErr w:type="gramStart"/>
            <w:r w:rsidRPr="00A95392">
              <w:rPr>
                <w:rFonts w:ascii="Calibri" w:eastAsia="Aptos" w:hAnsi="Calibri" w:cs="Calibri"/>
                <w:color w:val="000000" w:themeColor="text1"/>
              </w:rPr>
              <w:t>Asbestos;NSW</w:t>
            </w:r>
            <w:proofErr w:type="spellEnd"/>
            <w:proofErr w:type="gramEnd"/>
            <w:r w:rsidRPr="00A95392">
              <w:rPr>
                <w:rFonts w:ascii="Calibri" w:eastAsia="Aptos" w:hAnsi="Calibri" w:cs="Calibri"/>
                <w:color w:val="000000" w:themeColor="text1"/>
              </w:rPr>
              <w:t xml:space="preserve"> Government </w:t>
            </w:r>
            <w:proofErr w:type="spellStart"/>
            <w:r w:rsidRPr="00A95392">
              <w:rPr>
                <w:rFonts w:ascii="Calibri" w:eastAsia="Aptos" w:hAnsi="Calibri" w:cs="Calibri"/>
                <w:color w:val="000000" w:themeColor="text1"/>
              </w:rPr>
              <w:t>WorkCover</w:t>
            </w:r>
            <w:proofErr w:type="spellEnd"/>
            <w:r w:rsidRPr="00A95392">
              <w:rPr>
                <w:rFonts w:ascii="Calibri" w:eastAsia="Aptos" w:hAnsi="Calibri" w:cs="Calibri"/>
                <w:color w:val="000000" w:themeColor="text1"/>
              </w:rPr>
              <w:t xml:space="preserve"> Code of Practice - How to Manage and Control Asbestos in the Workplace.</w:t>
            </w:r>
          </w:p>
        </w:tc>
      </w:tr>
      <w:tr w:rsidR="00A95392" w:rsidRPr="00A95392" w14:paraId="5EA6B717" w14:textId="77777777" w:rsidTr="00A22DAF">
        <w:trPr>
          <w:trHeight w:val="135"/>
        </w:trPr>
        <w:tc>
          <w:tcPr>
            <w:tcW w:w="783" w:type="pct"/>
            <w:vMerge/>
          </w:tcPr>
          <w:p w14:paraId="488DDDF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58872BF"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compliance with the relevant legislation and to ensure public and work safety.</w:t>
            </w:r>
          </w:p>
        </w:tc>
      </w:tr>
      <w:tr w:rsidR="00A95392" w:rsidRPr="00A95392" w14:paraId="7B2E744D" w14:textId="77777777" w:rsidTr="00A22DAF">
        <w:trPr>
          <w:trHeight w:val="135"/>
        </w:trPr>
        <w:tc>
          <w:tcPr>
            <w:tcW w:w="783" w:type="pct"/>
            <w:vMerge w:val="restart"/>
          </w:tcPr>
          <w:p w14:paraId="3CCAE5EA"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4EE325D0"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Site Management</w:t>
            </w:r>
          </w:p>
        </w:tc>
      </w:tr>
      <w:tr w:rsidR="00A95392" w:rsidRPr="00A95392" w14:paraId="1927FDAE" w14:textId="77777777" w:rsidTr="00A22DAF">
        <w:trPr>
          <w:trHeight w:val="135"/>
        </w:trPr>
        <w:tc>
          <w:tcPr>
            <w:tcW w:w="783" w:type="pct"/>
            <w:vMerge/>
          </w:tcPr>
          <w:p w14:paraId="4030A2B6"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4DEF9F5"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color w:val="000000" w:themeColor="text1"/>
              </w:rPr>
              <w:t>All possible and practical steps shall be taken to prevent nuisance to the occupants of the surrounding neighbourhood from windblown dust, debris, noise and the like during the demolition, excavation and building works.</w:t>
            </w:r>
          </w:p>
        </w:tc>
      </w:tr>
      <w:tr w:rsidR="00A95392" w:rsidRPr="00A95392" w14:paraId="220FF2B8" w14:textId="77777777" w:rsidTr="00A22DAF">
        <w:trPr>
          <w:trHeight w:val="135"/>
        </w:trPr>
        <w:tc>
          <w:tcPr>
            <w:tcW w:w="783" w:type="pct"/>
            <w:vMerge/>
          </w:tcPr>
          <w:p w14:paraId="2E3BAF3D"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2BE8563"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protect the local amenity.</w:t>
            </w:r>
          </w:p>
        </w:tc>
      </w:tr>
      <w:tr w:rsidR="00A95392" w:rsidRPr="00A95392" w14:paraId="66DD4980" w14:textId="77777777" w:rsidTr="00A22DAF">
        <w:trPr>
          <w:trHeight w:val="135"/>
        </w:trPr>
        <w:tc>
          <w:tcPr>
            <w:tcW w:w="783" w:type="pct"/>
            <w:vMerge w:val="restart"/>
          </w:tcPr>
          <w:p w14:paraId="58DF48D2"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08F9812D"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Importation of Fill</w:t>
            </w:r>
          </w:p>
        </w:tc>
      </w:tr>
      <w:tr w:rsidR="00A95392" w:rsidRPr="00A95392" w14:paraId="0C52A38E" w14:textId="77777777" w:rsidTr="00A22DAF">
        <w:trPr>
          <w:trHeight w:val="135"/>
        </w:trPr>
        <w:tc>
          <w:tcPr>
            <w:tcW w:w="783" w:type="pct"/>
            <w:vMerge/>
          </w:tcPr>
          <w:p w14:paraId="5259AF8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5AED94E"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All fill imported onto the site shall be validated to ensure the imported fill is suitable for the proposed land use from a contamination perspective. Fill imported on to the site shall also be compatible with the existing soil characteristic for site drainage purposes.</w:t>
            </w:r>
          </w:p>
          <w:p w14:paraId="2FD35F53" w14:textId="77777777" w:rsidR="00A95392" w:rsidRPr="00A95392" w:rsidRDefault="00A95392" w:rsidP="00A95392">
            <w:pPr>
              <w:rPr>
                <w:rFonts w:ascii="Calibri" w:eastAsia="Aptos" w:hAnsi="Calibri" w:cs="Calibri"/>
                <w:color w:val="000000" w:themeColor="text1"/>
              </w:rPr>
            </w:pPr>
          </w:p>
          <w:p w14:paraId="5AFCD2C2"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Validation shall take place by one or both of the following methods:</w:t>
            </w:r>
          </w:p>
          <w:p w14:paraId="302E53FD" w14:textId="77777777" w:rsidR="00A95392" w:rsidRPr="00A95392" w:rsidRDefault="00A95392" w:rsidP="00A95392">
            <w:pPr>
              <w:rPr>
                <w:rFonts w:ascii="Calibri" w:eastAsia="Aptos" w:hAnsi="Calibri" w:cs="Calibri"/>
                <w:color w:val="000000" w:themeColor="text1"/>
              </w:rPr>
            </w:pPr>
          </w:p>
          <w:p w14:paraId="7C58DFE2" w14:textId="77777777" w:rsidR="00A95392" w:rsidRPr="00A95392" w:rsidRDefault="00A95392" w:rsidP="001B132F">
            <w:pPr>
              <w:numPr>
                <w:ilvl w:val="0"/>
                <w:numId w:val="77"/>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Provision of documentation from the supplier certifying that the material is not contaminated based upon analyses of the material for the known </w:t>
            </w:r>
            <w:proofErr w:type="gramStart"/>
            <w:r w:rsidRPr="00A95392">
              <w:rPr>
                <w:rFonts w:ascii="Calibri" w:eastAsia="Aptos" w:hAnsi="Calibri" w:cs="Calibri"/>
                <w:color w:val="000000" w:themeColor="text1"/>
              </w:rPr>
              <w:t>past history</w:t>
            </w:r>
            <w:proofErr w:type="gramEnd"/>
            <w:r w:rsidRPr="00A95392">
              <w:rPr>
                <w:rFonts w:ascii="Calibri" w:eastAsia="Aptos" w:hAnsi="Calibri" w:cs="Calibri"/>
                <w:color w:val="000000" w:themeColor="text1"/>
              </w:rPr>
              <w:t xml:space="preserve"> of the site from where the material was sourced; and/or </w:t>
            </w:r>
          </w:p>
          <w:p w14:paraId="7891CC2C" w14:textId="77777777" w:rsidR="00A95392" w:rsidRPr="00A95392" w:rsidRDefault="00A95392" w:rsidP="001B132F">
            <w:pPr>
              <w:numPr>
                <w:ilvl w:val="0"/>
                <w:numId w:val="77"/>
              </w:numPr>
              <w:contextualSpacing/>
              <w:rPr>
                <w:rFonts w:ascii="Calibri" w:eastAsia="Aptos" w:hAnsi="Calibri" w:cs="Calibri"/>
                <w:color w:val="000000" w:themeColor="text1"/>
              </w:rPr>
            </w:pPr>
            <w:r w:rsidRPr="00A95392">
              <w:rPr>
                <w:rFonts w:ascii="Calibri" w:eastAsia="Aptos" w:hAnsi="Calibri" w:cs="Calibri"/>
                <w:color w:val="000000" w:themeColor="text1"/>
              </w:rPr>
              <w:t>Sampling and analysis of the fill material shall be conducted in accordance with NSW EPA (1995) Sampling Design Guidelines.</w:t>
            </w:r>
          </w:p>
        </w:tc>
      </w:tr>
      <w:tr w:rsidR="00A95392" w:rsidRPr="00A95392" w14:paraId="06391D6B" w14:textId="77777777" w:rsidTr="00A22DAF">
        <w:trPr>
          <w:trHeight w:val="135"/>
        </w:trPr>
        <w:tc>
          <w:tcPr>
            <w:tcW w:w="783" w:type="pct"/>
            <w:vMerge/>
          </w:tcPr>
          <w:p w14:paraId="595943E5"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08E82B4"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controls are in place for contamination management</w:t>
            </w:r>
          </w:p>
        </w:tc>
      </w:tr>
      <w:tr w:rsidR="00A95392" w:rsidRPr="00A95392" w14:paraId="7BA5418C" w14:textId="77777777" w:rsidTr="00A22DAF">
        <w:trPr>
          <w:trHeight w:val="135"/>
        </w:trPr>
        <w:tc>
          <w:tcPr>
            <w:tcW w:w="783" w:type="pct"/>
            <w:vMerge w:val="restart"/>
          </w:tcPr>
          <w:p w14:paraId="582A462B"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8D2D794"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Unexpected Finds Protocol</w:t>
            </w:r>
          </w:p>
        </w:tc>
      </w:tr>
      <w:tr w:rsidR="00A95392" w:rsidRPr="00A95392" w14:paraId="5F51443D" w14:textId="77777777" w:rsidTr="00A22DAF">
        <w:trPr>
          <w:trHeight w:val="135"/>
        </w:trPr>
        <w:tc>
          <w:tcPr>
            <w:tcW w:w="783" w:type="pct"/>
            <w:vMerge/>
          </w:tcPr>
          <w:p w14:paraId="0DD0909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546FC7F"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color w:val="000000" w:themeColor="text1"/>
              </w:rPr>
              <w:t>A site specific ‘Unexpected Finds Protocol’ is to be prepared, implemented and made available for reference for all occupants and/or site workers in the event unanticipated contamination is discovered, including asbestos.</w:t>
            </w:r>
          </w:p>
        </w:tc>
      </w:tr>
      <w:tr w:rsidR="00A95392" w:rsidRPr="00A95392" w14:paraId="00B3308C" w14:textId="77777777" w:rsidTr="00A22DAF">
        <w:trPr>
          <w:trHeight w:val="135"/>
        </w:trPr>
        <w:tc>
          <w:tcPr>
            <w:tcW w:w="783" w:type="pct"/>
            <w:vMerge/>
          </w:tcPr>
          <w:p w14:paraId="4BB3C98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B471310"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waste materials are disposed of safely.</w:t>
            </w:r>
          </w:p>
        </w:tc>
      </w:tr>
      <w:tr w:rsidR="00A95392" w:rsidRPr="00A95392" w14:paraId="32DDDB3E" w14:textId="77777777" w:rsidTr="00A22DAF">
        <w:trPr>
          <w:trHeight w:val="135"/>
        </w:trPr>
        <w:tc>
          <w:tcPr>
            <w:tcW w:w="783" w:type="pct"/>
            <w:vMerge w:val="restart"/>
          </w:tcPr>
          <w:p w14:paraId="755A1544"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BEECA91"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Notification of New Contamination Evidence</w:t>
            </w:r>
          </w:p>
        </w:tc>
      </w:tr>
      <w:tr w:rsidR="00A95392" w:rsidRPr="00A95392" w14:paraId="1F378BFD" w14:textId="77777777" w:rsidTr="00A22DAF">
        <w:trPr>
          <w:trHeight w:val="135"/>
        </w:trPr>
        <w:tc>
          <w:tcPr>
            <w:tcW w:w="783" w:type="pct"/>
            <w:vMerge/>
          </w:tcPr>
          <w:p w14:paraId="0430A6B4"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977FE50"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 xml:space="preserve">Any new information which comes to light during site preparation, remediation, demolition or construction works which has the potential to alter previous conclusions about site suitability and contamination must be notified to the Principal Certifier and Council. </w:t>
            </w:r>
          </w:p>
          <w:p w14:paraId="6B64225E" w14:textId="77777777" w:rsidR="00A95392" w:rsidRPr="00A95392" w:rsidRDefault="00A95392" w:rsidP="00A95392">
            <w:pPr>
              <w:rPr>
                <w:rFonts w:ascii="Calibri" w:eastAsia="Aptos" w:hAnsi="Calibri" w:cs="Calibri"/>
                <w:color w:val="000000" w:themeColor="text1"/>
              </w:rPr>
            </w:pPr>
          </w:p>
          <w:p w14:paraId="7B877225"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 xml:space="preserve">Council may require </w:t>
            </w:r>
            <w:proofErr w:type="gramStart"/>
            <w:r w:rsidRPr="00A95392">
              <w:rPr>
                <w:rFonts w:ascii="Calibri" w:eastAsia="Aptos" w:hAnsi="Calibri" w:cs="Calibri"/>
                <w:color w:val="000000" w:themeColor="text1"/>
              </w:rPr>
              <w:t>a</w:t>
            </w:r>
            <w:proofErr w:type="gramEnd"/>
            <w:r w:rsidRPr="00A95392">
              <w:rPr>
                <w:rFonts w:ascii="Calibri" w:eastAsia="Aptos" w:hAnsi="Calibri" w:cs="Calibri"/>
                <w:color w:val="000000" w:themeColor="text1"/>
              </w:rPr>
              <w:t xml:space="preserve"> NSW accredited site auditor to be engaged to review the contamination assessment and remediation/validation process (where applicable). If appropriate, Council may also require a new Remedial Action Plan (RAP) to be prepared and implemented to ensure the site can be made suitable for the approved use </w:t>
            </w:r>
            <w:proofErr w:type="gramStart"/>
            <w:r w:rsidRPr="00A95392">
              <w:rPr>
                <w:rFonts w:ascii="Calibri" w:eastAsia="Aptos" w:hAnsi="Calibri" w:cs="Calibri"/>
                <w:color w:val="000000" w:themeColor="text1"/>
              </w:rPr>
              <w:t>in light of</w:t>
            </w:r>
            <w:proofErr w:type="gramEnd"/>
            <w:r w:rsidRPr="00A95392">
              <w:rPr>
                <w:rFonts w:ascii="Calibri" w:eastAsia="Aptos" w:hAnsi="Calibri" w:cs="Calibri"/>
                <w:color w:val="000000" w:themeColor="text1"/>
              </w:rPr>
              <w:t xml:space="preserve"> the new information. </w:t>
            </w:r>
          </w:p>
          <w:p w14:paraId="1632FB57" w14:textId="77777777" w:rsidR="00A95392" w:rsidRPr="00A95392" w:rsidRDefault="00A95392" w:rsidP="00A95392">
            <w:pPr>
              <w:rPr>
                <w:rFonts w:ascii="Calibri" w:eastAsia="Aptos" w:hAnsi="Calibri" w:cs="Calibri"/>
                <w:color w:val="000000" w:themeColor="text1"/>
              </w:rPr>
            </w:pPr>
          </w:p>
          <w:p w14:paraId="3CE102DC"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color w:val="000000" w:themeColor="text1"/>
              </w:rPr>
              <w:t xml:space="preserve">Where </w:t>
            </w:r>
            <w:proofErr w:type="gramStart"/>
            <w:r w:rsidRPr="00A95392">
              <w:rPr>
                <w:rFonts w:ascii="Calibri" w:eastAsia="Aptos" w:hAnsi="Calibri" w:cs="Calibri"/>
                <w:color w:val="000000" w:themeColor="text1"/>
              </w:rPr>
              <w:t>a</w:t>
            </w:r>
            <w:proofErr w:type="gramEnd"/>
            <w:r w:rsidRPr="00A95392">
              <w:rPr>
                <w:rFonts w:ascii="Calibri" w:eastAsia="Aptos" w:hAnsi="Calibri" w:cs="Calibri"/>
                <w:color w:val="000000" w:themeColor="text1"/>
              </w:rPr>
              <w:t xml:space="preserve"> NSW accredited Site Auditor is engaged in compliance with part (b) above, an occupation certificate must not be issued until a Section A Site Audit Statement has been submitted to Council by the Auditor confirming the site is now suitable for the proposed use.</w:t>
            </w:r>
          </w:p>
        </w:tc>
      </w:tr>
      <w:tr w:rsidR="00A95392" w:rsidRPr="00A95392" w14:paraId="37113F05" w14:textId="77777777" w:rsidTr="00A22DAF">
        <w:trPr>
          <w:trHeight w:val="135"/>
        </w:trPr>
        <w:tc>
          <w:tcPr>
            <w:tcW w:w="783" w:type="pct"/>
            <w:vMerge/>
          </w:tcPr>
          <w:p w14:paraId="31022920"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AF07DA7"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controls are in place for contamination management.</w:t>
            </w:r>
          </w:p>
        </w:tc>
      </w:tr>
      <w:tr w:rsidR="00A95392" w:rsidRPr="00A95392" w14:paraId="4B5B5EC0" w14:textId="77777777" w:rsidTr="00A22DAF">
        <w:trPr>
          <w:trHeight w:val="135"/>
        </w:trPr>
        <w:tc>
          <w:tcPr>
            <w:tcW w:w="783" w:type="pct"/>
            <w:vMerge w:val="restart"/>
          </w:tcPr>
          <w:p w14:paraId="2BAB6401"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9285540" w14:textId="77777777" w:rsidR="00A95392" w:rsidRPr="00A95392" w:rsidRDefault="00A95392" w:rsidP="00A95392">
            <w:pPr>
              <w:rPr>
                <w:rFonts w:ascii="Calibri" w:eastAsia="Aptos" w:hAnsi="Calibri" w:cs="Calibri"/>
                <w:b/>
                <w:bCs/>
              </w:rPr>
            </w:pPr>
            <w:r w:rsidRPr="00A95392">
              <w:rPr>
                <w:rFonts w:ascii="Calibri" w:hAnsi="Calibri" w:cs="Calibri"/>
                <w:b/>
              </w:rPr>
              <w:t>Supervision of remediation works</w:t>
            </w:r>
          </w:p>
        </w:tc>
      </w:tr>
      <w:tr w:rsidR="00A95392" w:rsidRPr="00A95392" w14:paraId="116DC052" w14:textId="77777777" w:rsidTr="00A22DAF">
        <w:trPr>
          <w:trHeight w:val="135"/>
        </w:trPr>
        <w:tc>
          <w:tcPr>
            <w:tcW w:w="783" w:type="pct"/>
            <w:vMerge/>
          </w:tcPr>
          <w:p w14:paraId="0B4ED82D"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AC7E374" w14:textId="77777777" w:rsidR="00A95392" w:rsidRPr="00A95392" w:rsidRDefault="00A95392" w:rsidP="00A95392">
            <w:pPr>
              <w:rPr>
                <w:rFonts w:ascii="Calibri" w:eastAsia="Aptos" w:hAnsi="Calibri" w:cs="Calibri"/>
                <w:b/>
                <w:bCs/>
              </w:rPr>
            </w:pPr>
            <w:r w:rsidRPr="00A95392">
              <w:rPr>
                <w:rFonts w:ascii="Calibri" w:hAnsi="Calibri" w:cs="Calibri"/>
                <w:bCs/>
              </w:rPr>
              <w:t>An appropriately qualified environmental consultant must be engaged to supervise all aspects of site remediation and validation.</w:t>
            </w:r>
          </w:p>
        </w:tc>
      </w:tr>
      <w:tr w:rsidR="00A95392" w:rsidRPr="00A95392" w14:paraId="635D007C" w14:textId="77777777" w:rsidTr="00A22DAF">
        <w:trPr>
          <w:trHeight w:val="135"/>
        </w:trPr>
        <w:tc>
          <w:tcPr>
            <w:tcW w:w="783" w:type="pct"/>
            <w:vMerge/>
          </w:tcPr>
          <w:p w14:paraId="3A77C1E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F56E35C"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Condition reason:</w:t>
            </w:r>
            <w:r w:rsidRPr="00A95392">
              <w:rPr>
                <w:rFonts w:ascii="Calibri" w:hAnsi="Calibri" w:cs="Calibri"/>
                <w:bCs/>
              </w:rPr>
              <w:t xml:space="preserve"> To ensure remediation works are appropriately supervised.</w:t>
            </w:r>
          </w:p>
        </w:tc>
      </w:tr>
      <w:tr w:rsidR="00A95392" w:rsidRPr="00A95392" w14:paraId="4EB05817" w14:textId="77777777" w:rsidTr="00A22DAF">
        <w:trPr>
          <w:trHeight w:val="135"/>
        </w:trPr>
        <w:tc>
          <w:tcPr>
            <w:tcW w:w="5000" w:type="pct"/>
            <w:gridSpan w:val="2"/>
            <w:shd w:val="clear" w:color="auto" w:fill="D9D9D9" w:themeFill="background1" w:themeFillShade="D9"/>
          </w:tcPr>
          <w:p w14:paraId="01E87A81" w14:textId="77777777" w:rsidR="00A95392" w:rsidRPr="00A95392" w:rsidRDefault="00A95392" w:rsidP="00A95392">
            <w:pPr>
              <w:rPr>
                <w:rFonts w:ascii="Calibri" w:hAnsi="Calibri" w:cs="Calibri"/>
                <w:b/>
                <w:bCs/>
              </w:rPr>
            </w:pPr>
            <w:r w:rsidRPr="00A95392">
              <w:rPr>
                <w:rFonts w:ascii="Calibri" w:hAnsi="Calibri" w:cs="Calibri"/>
                <w:b/>
                <w:bCs/>
              </w:rPr>
              <w:t>CI Waste Conditions</w:t>
            </w:r>
          </w:p>
        </w:tc>
      </w:tr>
      <w:tr w:rsidR="00A95392" w:rsidRPr="00A95392" w14:paraId="50690983" w14:textId="77777777" w:rsidTr="00A22DAF">
        <w:trPr>
          <w:trHeight w:val="135"/>
        </w:trPr>
        <w:tc>
          <w:tcPr>
            <w:tcW w:w="783" w:type="pct"/>
            <w:vMerge w:val="restart"/>
          </w:tcPr>
          <w:p w14:paraId="5E305128"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7EA66476" w14:textId="77777777" w:rsidR="00A95392" w:rsidRPr="00A95392" w:rsidRDefault="00A95392" w:rsidP="00A95392">
            <w:pPr>
              <w:spacing w:line="257" w:lineRule="auto"/>
              <w:rPr>
                <w:rFonts w:ascii="Calibri" w:eastAsia="Aptos" w:hAnsi="Calibri" w:cs="Calibri"/>
                <w:b/>
                <w:bCs/>
              </w:rPr>
            </w:pPr>
            <w:r w:rsidRPr="00A95392">
              <w:rPr>
                <w:rFonts w:ascii="Calibri" w:eastAsia="Aptos" w:hAnsi="Calibri" w:cs="Calibri"/>
                <w:b/>
                <w:bCs/>
              </w:rPr>
              <w:t>Waste resource management</w:t>
            </w:r>
          </w:p>
        </w:tc>
      </w:tr>
      <w:tr w:rsidR="00A95392" w:rsidRPr="00A95392" w14:paraId="5C5FB647" w14:textId="77777777" w:rsidTr="00A22DAF">
        <w:trPr>
          <w:trHeight w:val="135"/>
        </w:trPr>
        <w:tc>
          <w:tcPr>
            <w:tcW w:w="783" w:type="pct"/>
            <w:vMerge/>
          </w:tcPr>
          <w:p w14:paraId="689ED02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FA4B27A" w14:textId="77777777" w:rsidR="00A95392" w:rsidRPr="00A95392" w:rsidRDefault="00A95392" w:rsidP="00A95392">
            <w:pPr>
              <w:spacing w:line="257" w:lineRule="auto"/>
              <w:rPr>
                <w:rFonts w:ascii="Calibri" w:hAnsi="Calibri" w:cs="Calibri"/>
              </w:rPr>
            </w:pPr>
            <w:r w:rsidRPr="00A95392">
              <w:rPr>
                <w:rFonts w:ascii="Calibri" w:eastAsia="Aptos" w:hAnsi="Calibri" w:cs="Calibri"/>
              </w:rPr>
              <w:t>While demolition work is being carried out, the waste material sorting, storage and re-use requirements of the approved Waste Management Plan and Council's Development Control Plan for Waste Minimisation and Management must be implemented.</w:t>
            </w:r>
          </w:p>
        </w:tc>
      </w:tr>
      <w:tr w:rsidR="00A95392" w:rsidRPr="00A95392" w14:paraId="6A4BC531" w14:textId="77777777" w:rsidTr="00A22DAF">
        <w:trPr>
          <w:trHeight w:val="570"/>
        </w:trPr>
        <w:tc>
          <w:tcPr>
            <w:tcW w:w="783" w:type="pct"/>
            <w:vMerge/>
          </w:tcPr>
          <w:p w14:paraId="5EE0B854"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E0C55FD" w14:textId="77777777" w:rsidR="00A95392" w:rsidRPr="00A95392" w:rsidRDefault="00A95392" w:rsidP="00A95392">
            <w:pPr>
              <w:spacing w:line="257" w:lineRule="auto"/>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To ensure responsible and sustainable disposal and/or recovery of materials generated during works.</w:t>
            </w:r>
          </w:p>
        </w:tc>
      </w:tr>
      <w:tr w:rsidR="00A95392" w:rsidRPr="00A95392" w14:paraId="60B11B4C" w14:textId="77777777" w:rsidTr="00A22DAF">
        <w:trPr>
          <w:trHeight w:val="297"/>
        </w:trPr>
        <w:tc>
          <w:tcPr>
            <w:tcW w:w="783" w:type="pct"/>
            <w:vMerge w:val="restart"/>
          </w:tcPr>
          <w:p w14:paraId="77D8D36C"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5433C248" w14:textId="77777777" w:rsidR="00A95392" w:rsidRPr="00A95392" w:rsidRDefault="00A95392" w:rsidP="00A95392">
            <w:pPr>
              <w:spacing w:line="257" w:lineRule="auto"/>
              <w:rPr>
                <w:rFonts w:ascii="Calibri" w:eastAsia="Aptos" w:hAnsi="Calibri" w:cs="Calibri"/>
                <w:b/>
                <w:bCs/>
              </w:rPr>
            </w:pPr>
            <w:r w:rsidRPr="00A95392">
              <w:rPr>
                <w:rFonts w:ascii="Calibri" w:eastAsia="Aptos" w:hAnsi="Calibri" w:cs="Calibri"/>
                <w:b/>
                <w:bCs/>
              </w:rPr>
              <w:t>Tipping Dockets (demolition)</w:t>
            </w:r>
          </w:p>
        </w:tc>
      </w:tr>
      <w:tr w:rsidR="00A95392" w:rsidRPr="00A95392" w14:paraId="4F83C248" w14:textId="77777777" w:rsidTr="00A22DAF">
        <w:trPr>
          <w:trHeight w:val="570"/>
        </w:trPr>
        <w:tc>
          <w:tcPr>
            <w:tcW w:w="783" w:type="pct"/>
            <w:vMerge/>
          </w:tcPr>
          <w:p w14:paraId="057115F8"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E647906" w14:textId="77777777" w:rsidR="00A95392" w:rsidRPr="00A95392" w:rsidRDefault="00A95392" w:rsidP="00A95392">
            <w:pPr>
              <w:spacing w:line="257" w:lineRule="auto"/>
              <w:rPr>
                <w:rFonts w:ascii="Calibri" w:eastAsia="Aptos" w:hAnsi="Calibri" w:cs="Calibri"/>
                <w:b/>
                <w:bCs/>
              </w:rPr>
            </w:pPr>
            <w:r w:rsidRPr="00A95392">
              <w:rPr>
                <w:rFonts w:ascii="Calibri" w:eastAsia="Aptos" w:hAnsi="Calibri" w:cs="Calibri"/>
              </w:rPr>
              <w:t>Tip</w:t>
            </w:r>
            <w:r w:rsidRPr="00A95392">
              <w:rPr>
                <w:rFonts w:ascii="Calibri" w:eastAsia="Aptos" w:hAnsi="Calibri" w:cs="Calibri"/>
                <w:lang w:val="en-GB"/>
              </w:rPr>
              <w:t xml:space="preserve"> Dockets identifying the type and quantity of waste disposed/recycled during demolition are to be kept in accordance with the Site Waste Minimisation &amp; Management Plan for spot inspections.</w:t>
            </w:r>
            <w:r w:rsidRPr="00A95392">
              <w:rPr>
                <w:rFonts w:ascii="Calibri" w:eastAsia="Aptos" w:hAnsi="Calibri" w:cs="Calibri"/>
              </w:rPr>
              <w:t> </w:t>
            </w:r>
          </w:p>
        </w:tc>
      </w:tr>
      <w:tr w:rsidR="00A95392" w:rsidRPr="00A95392" w14:paraId="000E2097" w14:textId="77777777" w:rsidTr="00A22DAF">
        <w:trPr>
          <w:trHeight w:val="570"/>
        </w:trPr>
        <w:tc>
          <w:tcPr>
            <w:tcW w:w="783" w:type="pct"/>
            <w:vMerge/>
          </w:tcPr>
          <w:p w14:paraId="0CC11B9A"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74C9572" w14:textId="77777777" w:rsidR="00A95392" w:rsidRPr="00A95392" w:rsidRDefault="00A95392" w:rsidP="00A95392">
            <w:pPr>
              <w:spacing w:line="257" w:lineRule="auto"/>
              <w:rPr>
                <w:rFonts w:ascii="Calibri" w:eastAsia="Aptos" w:hAnsi="Calibri" w:cs="Calibri"/>
                <w:b/>
                <w:bCs/>
              </w:rPr>
            </w:pPr>
            <w:r w:rsidRPr="00A95392">
              <w:rPr>
                <w:rFonts w:ascii="Calibri" w:eastAsia="Aptos" w:hAnsi="Calibri" w:cs="Calibri"/>
                <w:b/>
                <w:bCs/>
              </w:rPr>
              <w:t xml:space="preserve">Condition reason: </w:t>
            </w:r>
            <w:r w:rsidRPr="00A95392">
              <w:rPr>
                <w:rFonts w:ascii="Calibri" w:eastAsia="Aptos" w:hAnsi="Calibri" w:cs="Calibri"/>
              </w:rPr>
              <w:t>To ensure responsible and sustainable disposal of materials generated during demolition works.</w:t>
            </w:r>
          </w:p>
        </w:tc>
      </w:tr>
    </w:tbl>
    <w:p w14:paraId="39050318" w14:textId="77777777" w:rsidR="00A95392" w:rsidRPr="00A95392" w:rsidRDefault="00A95392" w:rsidP="00A95392">
      <w:pPr>
        <w:keepNext/>
        <w:keepLines/>
        <w:spacing w:before="120" w:after="120"/>
        <w:ind w:left="357"/>
        <w:jc w:val="center"/>
        <w:outlineLvl w:val="1"/>
        <w:rPr>
          <w:rFonts w:ascii="Calibri" w:eastAsiaTheme="majorEastAsia" w:hAnsi="Calibri" w:cs="Calibri"/>
          <w:b/>
          <w:bCs/>
          <w:kern w:val="0"/>
          <w:sz w:val="28"/>
          <w:szCs w:val="28"/>
        </w:rPr>
      </w:pPr>
      <w:r w:rsidRPr="00A95392">
        <w:rPr>
          <w:rFonts w:ascii="Calibri" w:eastAsiaTheme="majorEastAsia" w:hAnsi="Calibri" w:cs="Calibri"/>
          <w:b/>
          <w:bCs/>
          <w:kern w:val="0"/>
          <w:sz w:val="28"/>
          <w:szCs w:val="28"/>
        </w:rPr>
        <w:t>ON COMPLETION OF DEMOLITION WORK</w:t>
      </w:r>
    </w:p>
    <w:tbl>
      <w:tblPr>
        <w:tblStyle w:val="TableGrid1"/>
        <w:tblW w:w="5000" w:type="pct"/>
        <w:tblLayout w:type="fixed"/>
        <w:tblLook w:val="04A0" w:firstRow="1" w:lastRow="0" w:firstColumn="1" w:lastColumn="0" w:noHBand="0" w:noVBand="1"/>
      </w:tblPr>
      <w:tblGrid>
        <w:gridCol w:w="1412"/>
        <w:gridCol w:w="7604"/>
      </w:tblGrid>
      <w:tr w:rsidR="00A95392" w:rsidRPr="00A95392" w14:paraId="3BFC49AB" w14:textId="77777777" w:rsidTr="00A22DAF">
        <w:trPr>
          <w:tblHeader/>
        </w:trPr>
        <w:tc>
          <w:tcPr>
            <w:tcW w:w="783" w:type="pct"/>
            <w:shd w:val="clear" w:color="auto" w:fill="D9D9D9" w:themeFill="background1" w:themeFillShade="D9"/>
          </w:tcPr>
          <w:p w14:paraId="10547914" w14:textId="77777777" w:rsidR="00A95392" w:rsidRPr="00A95392" w:rsidRDefault="00A95392" w:rsidP="00A95392">
            <w:pPr>
              <w:ind w:left="720"/>
              <w:contextualSpacing/>
              <w:rPr>
                <w:rFonts w:ascii="Calibri" w:hAnsi="Calibri" w:cs="Calibri"/>
              </w:rPr>
            </w:pPr>
          </w:p>
        </w:tc>
        <w:tc>
          <w:tcPr>
            <w:tcW w:w="4217" w:type="pct"/>
            <w:shd w:val="clear" w:color="auto" w:fill="D9D9D9" w:themeFill="background1" w:themeFillShade="D9"/>
          </w:tcPr>
          <w:p w14:paraId="13B5AEB6" w14:textId="77777777" w:rsidR="00A95392" w:rsidRPr="00A95392" w:rsidRDefault="00A95392" w:rsidP="00A95392">
            <w:pPr>
              <w:ind w:left="360"/>
              <w:jc w:val="center"/>
              <w:rPr>
                <w:rFonts w:ascii="Calibri" w:hAnsi="Calibri" w:cs="Calibri"/>
                <w:b/>
                <w:bCs/>
                <w:sz w:val="28"/>
                <w:szCs w:val="28"/>
              </w:rPr>
            </w:pPr>
            <w:r w:rsidRPr="00A95392">
              <w:rPr>
                <w:rFonts w:ascii="Calibri" w:hAnsi="Calibri" w:cs="Calibri"/>
                <w:b/>
                <w:bCs/>
              </w:rPr>
              <w:t>Condition</w:t>
            </w:r>
          </w:p>
        </w:tc>
      </w:tr>
      <w:tr w:rsidR="00A95392" w:rsidRPr="00A95392" w14:paraId="5D4DF021" w14:textId="77777777" w:rsidTr="00A22DAF">
        <w:trPr>
          <w:trHeight w:val="90"/>
        </w:trPr>
        <w:tc>
          <w:tcPr>
            <w:tcW w:w="783" w:type="pct"/>
            <w:vMerge w:val="restart"/>
          </w:tcPr>
          <w:p w14:paraId="58A2FEE2"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0019152C" w14:textId="77777777" w:rsidR="00A95392" w:rsidRPr="00A95392" w:rsidRDefault="00A95392" w:rsidP="00A95392">
            <w:pPr>
              <w:rPr>
                <w:rFonts w:ascii="Calibri" w:eastAsia="Times New Roman" w:hAnsi="Calibri" w:cs="Calibri"/>
                <w:b/>
                <w:bCs/>
                <w:szCs w:val="24"/>
                <w:lang w:eastAsia="en-GB"/>
              </w:rPr>
            </w:pPr>
            <w:r w:rsidRPr="00A95392">
              <w:rPr>
                <w:rFonts w:ascii="Calibri" w:eastAsia="Times New Roman" w:hAnsi="Calibri" w:cs="Calibri"/>
                <w:b/>
                <w:szCs w:val="24"/>
                <w:lang w:eastAsia="en-GB"/>
              </w:rPr>
              <w:t>Waste disposal verification statement</w:t>
            </w:r>
          </w:p>
        </w:tc>
      </w:tr>
      <w:tr w:rsidR="00A95392" w:rsidRPr="00A95392" w14:paraId="084CF77F" w14:textId="77777777" w:rsidTr="00A22DAF">
        <w:trPr>
          <w:trHeight w:val="90"/>
        </w:trPr>
        <w:tc>
          <w:tcPr>
            <w:tcW w:w="783" w:type="pct"/>
            <w:vMerge/>
          </w:tcPr>
          <w:p w14:paraId="12021635"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51AA5CC" w14:textId="77777777" w:rsidR="00A95392" w:rsidRPr="00A95392" w:rsidRDefault="00A95392" w:rsidP="00A95392">
            <w:pPr>
              <w:rPr>
                <w:rFonts w:ascii="Calibri" w:hAnsi="Calibri" w:cs="Calibri"/>
                <w:bCs/>
              </w:rPr>
            </w:pPr>
            <w:r w:rsidRPr="00A95392">
              <w:rPr>
                <w:rFonts w:ascii="Calibri" w:hAnsi="Calibri" w:cs="Calibri"/>
                <w:bCs/>
              </w:rPr>
              <w:t>On completion of demolition work:</w:t>
            </w:r>
          </w:p>
          <w:p w14:paraId="1A578C4E" w14:textId="77777777" w:rsidR="00A95392" w:rsidRPr="00A95392" w:rsidRDefault="00A95392" w:rsidP="00A95392">
            <w:pPr>
              <w:rPr>
                <w:rFonts w:ascii="Calibri" w:hAnsi="Calibri" w:cs="Calibri"/>
                <w:b/>
                <w:bCs/>
              </w:rPr>
            </w:pPr>
          </w:p>
          <w:p w14:paraId="2BAE564B" w14:textId="77777777" w:rsidR="00A95392" w:rsidRPr="00A95392" w:rsidRDefault="00A95392" w:rsidP="00A95392">
            <w:pPr>
              <w:numPr>
                <w:ilvl w:val="0"/>
                <w:numId w:val="28"/>
              </w:numPr>
              <w:rPr>
                <w:rFonts w:ascii="Calibri" w:hAnsi="Calibri" w:cs="Calibri"/>
              </w:rPr>
            </w:pPr>
            <w:r w:rsidRPr="00A95392">
              <w:rPr>
                <w:rFonts w:ascii="Calibri" w:hAnsi="Calibri" w:cs="Calibri"/>
              </w:rPr>
              <w:lastRenderedPageBreak/>
              <w:t>a signed statement must be submitted to the principal certifier verifying that demolition work, and any recycling of materials, was undertaken in accordance with the waste management plan approved under this consent,</w:t>
            </w:r>
          </w:p>
          <w:p w14:paraId="5A31396F" w14:textId="77777777" w:rsidR="00A95392" w:rsidRPr="00A95392" w:rsidRDefault="00A95392" w:rsidP="00A95392">
            <w:pPr>
              <w:ind w:left="567"/>
              <w:rPr>
                <w:rFonts w:ascii="Calibri" w:hAnsi="Calibri" w:cs="Calibri"/>
              </w:rPr>
            </w:pPr>
            <w:r w:rsidRPr="00A95392">
              <w:rPr>
                <w:rFonts w:ascii="Calibri" w:hAnsi="Calibri" w:cs="Calibri"/>
              </w:rPr>
              <w:t xml:space="preserve">and </w:t>
            </w:r>
          </w:p>
          <w:p w14:paraId="2D754E63" w14:textId="77777777" w:rsidR="00A95392" w:rsidRPr="00A95392" w:rsidRDefault="00A95392" w:rsidP="00A95392">
            <w:pPr>
              <w:numPr>
                <w:ilvl w:val="0"/>
                <w:numId w:val="28"/>
              </w:numPr>
              <w:rPr>
                <w:rFonts w:ascii="Calibri" w:hAnsi="Calibri" w:cs="Calibri"/>
              </w:rPr>
            </w:pPr>
            <w:r w:rsidRPr="00A95392">
              <w:rPr>
                <w:rFonts w:ascii="Calibri" w:hAnsi="Calibri" w:cs="Calibri"/>
              </w:rPr>
              <w:t>if the demolition work involved the removal of asbestos, an asbestos clearance certificate issued by a suitably qualified person, must be submitted to the principal certifier within 14 days of completion of the demolition work.</w:t>
            </w:r>
          </w:p>
        </w:tc>
      </w:tr>
      <w:tr w:rsidR="00A95392" w:rsidRPr="00A95392" w14:paraId="271171E6" w14:textId="77777777" w:rsidTr="00A22DAF">
        <w:trPr>
          <w:trHeight w:val="90"/>
        </w:trPr>
        <w:tc>
          <w:tcPr>
            <w:tcW w:w="783" w:type="pct"/>
            <w:vMerge/>
          </w:tcPr>
          <w:p w14:paraId="0BBF7A36"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BC03080"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rPr>
              <w:t xml:space="preserve"> To provide for the submission of a statement verifying that demolition waste management and recycling has been undertaken in accordance with the approved waste management plan</w:t>
            </w:r>
          </w:p>
        </w:tc>
      </w:tr>
    </w:tbl>
    <w:p w14:paraId="634B3E66" w14:textId="77777777" w:rsidR="00A95392" w:rsidRPr="00A95392" w:rsidRDefault="00A95392" w:rsidP="00A95392">
      <w:pPr>
        <w:keepNext/>
        <w:keepLines/>
        <w:spacing w:before="120" w:after="80"/>
        <w:ind w:left="357"/>
        <w:jc w:val="center"/>
        <w:outlineLvl w:val="1"/>
        <w:rPr>
          <w:rFonts w:ascii="Calibri" w:eastAsiaTheme="majorEastAsia" w:hAnsi="Calibri" w:cs="Calibri"/>
          <w:b/>
          <w:kern w:val="0"/>
          <w:sz w:val="36"/>
          <w:szCs w:val="36"/>
        </w:rPr>
      </w:pPr>
      <w:r w:rsidRPr="00A95392">
        <w:rPr>
          <w:rFonts w:ascii="Calibri" w:eastAsiaTheme="majorEastAsia" w:hAnsi="Calibri" w:cs="Calibri"/>
          <w:b/>
          <w:kern w:val="0"/>
          <w:sz w:val="36"/>
          <w:szCs w:val="36"/>
        </w:rPr>
        <w:t>BUILDING WORK</w:t>
      </w:r>
    </w:p>
    <w:p w14:paraId="58A5B196" w14:textId="77777777" w:rsidR="00A95392" w:rsidRPr="00A95392" w:rsidRDefault="00A95392" w:rsidP="00A95392">
      <w:pPr>
        <w:keepNext/>
        <w:keepLines/>
        <w:spacing w:before="160" w:after="120"/>
        <w:ind w:left="357"/>
        <w:jc w:val="center"/>
        <w:outlineLvl w:val="1"/>
        <w:rPr>
          <w:rFonts w:ascii="Calibri" w:eastAsiaTheme="majorEastAsia" w:hAnsi="Calibri" w:cs="Calibri"/>
          <w:b/>
          <w:bCs/>
          <w:kern w:val="0"/>
          <w:sz w:val="28"/>
          <w:szCs w:val="28"/>
        </w:rPr>
      </w:pPr>
      <w:r w:rsidRPr="00A95392">
        <w:rPr>
          <w:rFonts w:ascii="Calibri" w:eastAsiaTheme="majorEastAsia" w:hAnsi="Calibri" w:cs="Calibri"/>
          <w:b/>
          <w:bCs/>
          <w:kern w:val="0"/>
          <w:sz w:val="28"/>
          <w:szCs w:val="28"/>
        </w:rPr>
        <w:t>BEFORE ISSUE OF A CONSTRUCTION CERTIFICATE</w:t>
      </w:r>
    </w:p>
    <w:tbl>
      <w:tblPr>
        <w:tblStyle w:val="TableGrid1"/>
        <w:tblW w:w="5013" w:type="pct"/>
        <w:tblInd w:w="-23" w:type="dxa"/>
        <w:tblLayout w:type="fixed"/>
        <w:tblLook w:val="04A0" w:firstRow="1" w:lastRow="0" w:firstColumn="1" w:lastColumn="0" w:noHBand="0" w:noVBand="1"/>
      </w:tblPr>
      <w:tblGrid>
        <w:gridCol w:w="1425"/>
        <w:gridCol w:w="7614"/>
      </w:tblGrid>
      <w:tr w:rsidR="00A95392" w:rsidRPr="00A95392" w14:paraId="6CAFC797" w14:textId="77777777" w:rsidTr="00A22DAF">
        <w:trPr>
          <w:tblHeader/>
        </w:trPr>
        <w:tc>
          <w:tcPr>
            <w:tcW w:w="788" w:type="pct"/>
            <w:shd w:val="clear" w:color="auto" w:fill="D9D9D9" w:themeFill="background1" w:themeFillShade="D9"/>
          </w:tcPr>
          <w:p w14:paraId="679A9BDC" w14:textId="77777777" w:rsidR="00A95392" w:rsidRPr="00A95392" w:rsidRDefault="00A95392" w:rsidP="00A95392">
            <w:pPr>
              <w:ind w:left="720"/>
              <w:contextualSpacing/>
              <w:rPr>
                <w:rFonts w:ascii="Calibri" w:hAnsi="Calibri" w:cs="Calibri"/>
              </w:rPr>
            </w:pPr>
          </w:p>
        </w:tc>
        <w:tc>
          <w:tcPr>
            <w:tcW w:w="4212" w:type="pct"/>
            <w:shd w:val="clear" w:color="auto" w:fill="D9D9D9" w:themeFill="background1" w:themeFillShade="D9"/>
          </w:tcPr>
          <w:p w14:paraId="315A34FE" w14:textId="77777777" w:rsidR="00A95392" w:rsidRPr="00A95392" w:rsidRDefault="00A95392" w:rsidP="00A95392">
            <w:pPr>
              <w:ind w:left="360"/>
              <w:jc w:val="center"/>
              <w:rPr>
                <w:rFonts w:ascii="Calibri" w:hAnsi="Calibri" w:cs="Calibri"/>
                <w:b/>
                <w:bCs/>
                <w:sz w:val="28"/>
                <w:szCs w:val="28"/>
              </w:rPr>
            </w:pPr>
            <w:r w:rsidRPr="00A95392">
              <w:rPr>
                <w:rFonts w:ascii="Calibri" w:hAnsi="Calibri" w:cs="Calibri"/>
                <w:b/>
                <w:bCs/>
              </w:rPr>
              <w:t>Condition</w:t>
            </w:r>
          </w:p>
        </w:tc>
      </w:tr>
      <w:tr w:rsidR="00A95392" w:rsidRPr="00A95392" w14:paraId="6D9D8865" w14:textId="77777777" w:rsidTr="00A22DAF">
        <w:trPr>
          <w:trHeight w:val="135"/>
        </w:trPr>
        <w:tc>
          <w:tcPr>
            <w:tcW w:w="788" w:type="pct"/>
            <w:vMerge w:val="restart"/>
          </w:tcPr>
          <w:p w14:paraId="2E88EB76"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55BDCE3B"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Design amendments</w:t>
            </w:r>
          </w:p>
        </w:tc>
      </w:tr>
      <w:tr w:rsidR="00A95392" w:rsidRPr="00A95392" w14:paraId="29D49CF5" w14:textId="77777777" w:rsidTr="00A22DAF">
        <w:trPr>
          <w:trHeight w:val="846"/>
        </w:trPr>
        <w:tc>
          <w:tcPr>
            <w:tcW w:w="788" w:type="pct"/>
            <w:vMerge/>
          </w:tcPr>
          <w:p w14:paraId="4F867829"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74BCA544" w14:textId="6DB0720D" w:rsidR="00A95392" w:rsidRPr="00A95392" w:rsidRDefault="00A95392" w:rsidP="00A95392">
            <w:pPr>
              <w:rPr>
                <w:rFonts w:ascii="Calibri" w:hAnsi="Calibri" w:cs="Calibri"/>
              </w:rPr>
            </w:pPr>
            <w:r w:rsidRPr="00A95392">
              <w:rPr>
                <w:rFonts w:ascii="Calibri" w:hAnsi="Calibri" w:cs="Calibri"/>
              </w:rPr>
              <w:t xml:space="preserve">Before the issue of </w:t>
            </w:r>
            <w:r w:rsidR="00C53795">
              <w:rPr>
                <w:rFonts w:ascii="Calibri" w:hAnsi="Calibri" w:cs="Calibri"/>
              </w:rPr>
              <w:t>the relevant</w:t>
            </w:r>
            <w:r w:rsidRPr="00A95392">
              <w:rPr>
                <w:rFonts w:ascii="Calibri" w:hAnsi="Calibri" w:cs="Calibri"/>
              </w:rPr>
              <w:t xml:space="preserve"> construction certificate, the </w:t>
            </w:r>
            <w:r w:rsidRPr="00A95392">
              <w:rPr>
                <w:rFonts w:ascii="Calibri" w:hAnsi="Calibri" w:cs="Calibri"/>
                <w:bCs/>
              </w:rPr>
              <w:t>principal certifier</w:t>
            </w:r>
            <w:r w:rsidRPr="00A95392">
              <w:rPr>
                <w:rFonts w:ascii="Calibri" w:hAnsi="Calibri" w:cs="Calibri"/>
              </w:rPr>
              <w:t xml:space="preserve"> must ensure the construction certificate plans and specifications detail the following required amendments to the approved plans and documents:</w:t>
            </w:r>
          </w:p>
          <w:p w14:paraId="041D22E2" w14:textId="77777777" w:rsidR="00A95392" w:rsidRPr="00A95392" w:rsidRDefault="00A95392" w:rsidP="00A95392">
            <w:pPr>
              <w:rPr>
                <w:rFonts w:ascii="Calibri" w:hAnsi="Calibri" w:cs="Calibri"/>
              </w:rPr>
            </w:pPr>
          </w:p>
          <w:p w14:paraId="6CCFF145" w14:textId="77777777" w:rsidR="00A95392" w:rsidRPr="00A95392" w:rsidRDefault="00A95392" w:rsidP="00A95392">
            <w:pPr>
              <w:rPr>
                <w:rFonts w:ascii="Calibri" w:hAnsi="Calibri" w:cs="Calibri"/>
                <w:b/>
                <w:bCs/>
              </w:rPr>
            </w:pPr>
            <w:r w:rsidRPr="00A95392">
              <w:rPr>
                <w:rFonts w:ascii="Calibri" w:hAnsi="Calibri" w:cs="Calibri"/>
                <w:b/>
                <w:bCs/>
              </w:rPr>
              <w:t>Architectural.</w:t>
            </w:r>
          </w:p>
          <w:p w14:paraId="0067D49D" w14:textId="77777777" w:rsidR="00A95392" w:rsidRPr="00A95392" w:rsidRDefault="00A95392" w:rsidP="00A95392">
            <w:pPr>
              <w:rPr>
                <w:rFonts w:ascii="Calibri" w:hAnsi="Calibri" w:cs="Calibri"/>
              </w:rPr>
            </w:pPr>
          </w:p>
          <w:p w14:paraId="2A5437EB" w14:textId="77777777" w:rsidR="00A95392" w:rsidRPr="00A95392" w:rsidRDefault="00A95392" w:rsidP="001B132F">
            <w:pPr>
              <w:numPr>
                <w:ilvl w:val="0"/>
                <w:numId w:val="150"/>
              </w:numPr>
              <w:ind w:left="360"/>
              <w:rPr>
                <w:rFonts w:ascii="Calibri" w:hAnsi="Calibri" w:cs="Calibri"/>
              </w:rPr>
            </w:pPr>
            <w:r w:rsidRPr="00A95392">
              <w:rPr>
                <w:rFonts w:ascii="Calibri" w:hAnsi="Calibri" w:cs="Calibri"/>
              </w:rPr>
              <w:t xml:space="preserve">Awnings are to be amended to be a minimum of 3m depth for the Rowe Street, Rutledge Street and West Parade frontages. The only exception is where the awning would extend beyond the public footpath in which instance it can terminate at the </w:t>
            </w:r>
            <w:proofErr w:type="spellStart"/>
            <w:r w:rsidRPr="00A95392">
              <w:rPr>
                <w:rFonts w:ascii="Calibri" w:hAnsi="Calibri" w:cs="Calibri"/>
              </w:rPr>
              <w:t>kerbline</w:t>
            </w:r>
            <w:proofErr w:type="spellEnd"/>
            <w:r w:rsidRPr="00A95392">
              <w:rPr>
                <w:rFonts w:ascii="Calibri" w:hAnsi="Calibri" w:cs="Calibri"/>
              </w:rPr>
              <w:t>.  All awnings are to comply with the requirements of Clause 3.5.3 in Part 4.1 of the Ryde Development Control plan 2014.</w:t>
            </w:r>
          </w:p>
          <w:p w14:paraId="7BF204A4" w14:textId="77777777" w:rsidR="00A95392" w:rsidRPr="00A95392" w:rsidRDefault="00A95392" w:rsidP="00A95392">
            <w:pPr>
              <w:rPr>
                <w:rFonts w:ascii="Calibri" w:hAnsi="Calibri" w:cs="Calibri"/>
              </w:rPr>
            </w:pPr>
          </w:p>
          <w:p w14:paraId="0EA900BE" w14:textId="77777777" w:rsidR="00A95392" w:rsidRPr="00A95392" w:rsidRDefault="00A95392" w:rsidP="001B132F">
            <w:pPr>
              <w:numPr>
                <w:ilvl w:val="0"/>
                <w:numId w:val="150"/>
              </w:numPr>
              <w:ind w:left="360"/>
              <w:rPr>
                <w:rFonts w:ascii="Calibri" w:hAnsi="Calibri" w:cs="Calibri"/>
              </w:rPr>
            </w:pPr>
            <w:r w:rsidRPr="00A95392">
              <w:rPr>
                <w:rFonts w:ascii="Calibri" w:hAnsi="Calibri" w:cs="Calibri"/>
              </w:rPr>
              <w:t>The Level 02 Podium is to be free of any mechanical plant or equipment including but not limited to air conditioning units on the western edge of the Level 02 podium.</w:t>
            </w:r>
          </w:p>
          <w:p w14:paraId="048E2190" w14:textId="77777777" w:rsidR="00A95392" w:rsidRPr="00A95392" w:rsidRDefault="00A95392" w:rsidP="00A95392">
            <w:pPr>
              <w:rPr>
                <w:rFonts w:ascii="Calibri" w:hAnsi="Calibri" w:cs="Calibri"/>
              </w:rPr>
            </w:pPr>
          </w:p>
          <w:p w14:paraId="5BAA4F0D" w14:textId="77777777" w:rsidR="00A95392" w:rsidRPr="00A95392" w:rsidRDefault="00A95392" w:rsidP="001B132F">
            <w:pPr>
              <w:numPr>
                <w:ilvl w:val="0"/>
                <w:numId w:val="150"/>
              </w:numPr>
              <w:ind w:left="360"/>
              <w:rPr>
                <w:rFonts w:ascii="Calibri" w:hAnsi="Calibri" w:cs="Calibri"/>
              </w:rPr>
            </w:pPr>
            <w:r w:rsidRPr="00A95392">
              <w:rPr>
                <w:rFonts w:ascii="Calibri" w:hAnsi="Calibri" w:cs="Calibri"/>
              </w:rPr>
              <w:t>A 3m wide non-trafficable zone is to be provided adjacent to No. 7 Rutledge Street at the Level 02 Podium of the subject site. The balustrade is to be set back 3.0m from the common boundary to demarcate the non-trafficable zone. The balustrade on the common boundary is to be deleted. The non-trafficable zone can comprise green roof planting only as per the approved landscape plans.</w:t>
            </w:r>
          </w:p>
          <w:p w14:paraId="2FA79957" w14:textId="77777777" w:rsidR="00A95392" w:rsidRPr="00A95392" w:rsidRDefault="00A95392" w:rsidP="00A95392">
            <w:pPr>
              <w:ind w:left="720"/>
              <w:contextualSpacing/>
              <w:rPr>
                <w:rFonts w:ascii="Calibri" w:hAnsi="Calibri" w:cs="Calibri"/>
              </w:rPr>
            </w:pPr>
          </w:p>
          <w:p w14:paraId="4BB25C7F" w14:textId="77777777" w:rsidR="00A95392" w:rsidRPr="00A95392" w:rsidRDefault="00A95392" w:rsidP="001B132F">
            <w:pPr>
              <w:numPr>
                <w:ilvl w:val="0"/>
                <w:numId w:val="150"/>
              </w:numPr>
              <w:ind w:left="360"/>
              <w:rPr>
                <w:rFonts w:ascii="Calibri" w:hAnsi="Calibri" w:cs="Calibri"/>
              </w:rPr>
            </w:pPr>
            <w:r w:rsidRPr="00A95392">
              <w:rPr>
                <w:rFonts w:ascii="Calibri" w:hAnsi="Calibri" w:cs="Calibri"/>
              </w:rPr>
              <w:t>All plant rooms and lift overruns are to be concealed from public view by architectural designed and compatible screening.</w:t>
            </w:r>
          </w:p>
          <w:p w14:paraId="14934F54" w14:textId="77777777" w:rsidR="00A95392" w:rsidRPr="00A95392" w:rsidRDefault="00A95392" w:rsidP="00A95392">
            <w:pPr>
              <w:rPr>
                <w:rFonts w:ascii="Calibri" w:hAnsi="Calibri" w:cs="Calibri"/>
              </w:rPr>
            </w:pPr>
          </w:p>
          <w:p w14:paraId="7256FF29" w14:textId="77777777" w:rsidR="00A95392" w:rsidRPr="00A95392" w:rsidRDefault="00A95392" w:rsidP="00A95392">
            <w:pPr>
              <w:rPr>
                <w:rFonts w:ascii="Calibri" w:hAnsi="Calibri" w:cs="Calibri"/>
                <w:b/>
                <w:bCs/>
              </w:rPr>
            </w:pPr>
            <w:r w:rsidRPr="00A95392">
              <w:rPr>
                <w:rFonts w:ascii="Calibri" w:hAnsi="Calibri" w:cs="Calibri"/>
                <w:b/>
                <w:bCs/>
              </w:rPr>
              <w:t>Landscaping.</w:t>
            </w:r>
          </w:p>
          <w:p w14:paraId="0E87CA33" w14:textId="77777777" w:rsidR="00A95392" w:rsidRPr="00A95392" w:rsidRDefault="00A95392" w:rsidP="00A95392">
            <w:pPr>
              <w:rPr>
                <w:rFonts w:ascii="Calibri" w:hAnsi="Calibri" w:cs="Calibri"/>
              </w:rPr>
            </w:pPr>
          </w:p>
          <w:p w14:paraId="0A64B536" w14:textId="77777777" w:rsidR="00A95392" w:rsidRPr="00A95392" w:rsidRDefault="00A95392" w:rsidP="00A95392">
            <w:pPr>
              <w:rPr>
                <w:rFonts w:ascii="Calibri" w:hAnsi="Calibri" w:cs="Calibri"/>
              </w:rPr>
            </w:pPr>
            <w:r w:rsidRPr="00A95392">
              <w:rPr>
                <w:rFonts w:ascii="Calibri" w:hAnsi="Calibri" w:cs="Calibri"/>
              </w:rPr>
              <w:t>The proposed trees in the Public Domain along Rutledge Street and West Parade need increased soil volume to support the proposed species. Soil Cells (such as Strata-Vault) are to be incorporated into the paving deign in the Public Domain in these areas.</w:t>
            </w:r>
          </w:p>
          <w:p w14:paraId="54889250" w14:textId="77777777" w:rsidR="00A95392" w:rsidRPr="00A95392" w:rsidRDefault="00A95392" w:rsidP="00A95392">
            <w:pPr>
              <w:rPr>
                <w:rFonts w:ascii="Calibri" w:hAnsi="Calibri" w:cs="Calibri"/>
              </w:rPr>
            </w:pPr>
          </w:p>
          <w:p w14:paraId="1661DBA9" w14:textId="77777777" w:rsidR="00A95392" w:rsidRPr="00A95392" w:rsidRDefault="00A95392" w:rsidP="00A95392">
            <w:pPr>
              <w:rPr>
                <w:rFonts w:ascii="Calibri" w:hAnsi="Calibri" w:cs="Calibri"/>
              </w:rPr>
            </w:pPr>
            <w:r w:rsidRPr="00A95392">
              <w:rPr>
                <w:rFonts w:ascii="Calibri" w:hAnsi="Calibri" w:cs="Calibri"/>
              </w:rPr>
              <w:t>Plant species selected for inclusion within and adjacent to the slip lane off Rutledge Street are not to achieve a height (at maturity) of greater than 0.6m.</w:t>
            </w:r>
          </w:p>
          <w:p w14:paraId="433498A5" w14:textId="77777777" w:rsidR="00A95392" w:rsidRPr="00A95392" w:rsidRDefault="00A95392" w:rsidP="00A95392">
            <w:pPr>
              <w:rPr>
                <w:rFonts w:ascii="Calibri" w:hAnsi="Calibri" w:cs="Calibri"/>
              </w:rPr>
            </w:pPr>
          </w:p>
          <w:p w14:paraId="53D0B8E6" w14:textId="77777777" w:rsidR="00A95392" w:rsidRPr="00A95392" w:rsidRDefault="00A95392" w:rsidP="00A95392">
            <w:pPr>
              <w:rPr>
                <w:rFonts w:ascii="Calibri" w:hAnsi="Calibri" w:cs="Calibri"/>
                <w:b/>
                <w:bCs/>
              </w:rPr>
            </w:pPr>
            <w:r w:rsidRPr="00A95392">
              <w:rPr>
                <w:rFonts w:ascii="Calibri" w:hAnsi="Calibri" w:cs="Calibri"/>
                <w:b/>
                <w:bCs/>
              </w:rPr>
              <w:t>Engineering (Stormwater).</w:t>
            </w:r>
          </w:p>
          <w:p w14:paraId="095229EC" w14:textId="77777777" w:rsidR="00A95392" w:rsidRPr="00A95392" w:rsidRDefault="00A95392" w:rsidP="00A95392">
            <w:pPr>
              <w:rPr>
                <w:rFonts w:ascii="Calibri" w:hAnsi="Calibri" w:cs="Calibri"/>
                <w:u w:val="single"/>
              </w:rPr>
            </w:pPr>
          </w:p>
          <w:p w14:paraId="301EF876" w14:textId="77777777" w:rsidR="00A95392" w:rsidRPr="00A95392" w:rsidRDefault="00A95392" w:rsidP="001B132F">
            <w:pPr>
              <w:numPr>
                <w:ilvl w:val="0"/>
                <w:numId w:val="125"/>
              </w:numPr>
              <w:ind w:left="479" w:hanging="479"/>
              <w:contextualSpacing/>
              <w:rPr>
                <w:rFonts w:ascii="Calibri" w:hAnsi="Calibri" w:cs="Calibri"/>
              </w:rPr>
            </w:pPr>
            <w:r w:rsidRPr="00A95392">
              <w:rPr>
                <w:rFonts w:ascii="Calibri" w:hAnsi="Calibri" w:cs="Calibri"/>
              </w:rPr>
              <w:t xml:space="preserve"> Stormwater Management Plan – The OSD2 storage is located such that it lacks a clear and open failure mode which ensures the conveyance of surcharging stormwater (which may arise due to the blockage of the OSD system) to the public domain. To address this, the storage must have dual line piped overflow directly to a surface pit adjoining the road frontage of Rowe Street at the far western end (i.e. just inside the property, in the fire stairwell exit).</w:t>
            </w:r>
          </w:p>
          <w:p w14:paraId="2F2E8369" w14:textId="77777777" w:rsidR="00A95392" w:rsidRPr="00A95392" w:rsidRDefault="00A95392" w:rsidP="001B132F">
            <w:pPr>
              <w:numPr>
                <w:ilvl w:val="0"/>
                <w:numId w:val="125"/>
              </w:numPr>
              <w:ind w:left="479" w:hanging="479"/>
              <w:contextualSpacing/>
              <w:rPr>
                <w:rFonts w:ascii="Calibri" w:hAnsi="Calibri" w:cs="Calibri"/>
              </w:rPr>
            </w:pPr>
            <w:r w:rsidRPr="00A95392">
              <w:rPr>
                <w:rFonts w:ascii="Calibri" w:hAnsi="Calibri" w:cs="Calibri"/>
              </w:rPr>
              <w:t xml:space="preserve">Stormwater Management Plan – The details for OSD1 are unclear </w:t>
            </w:r>
            <w:proofErr w:type="gramStart"/>
            <w:r w:rsidRPr="00A95392">
              <w:rPr>
                <w:rFonts w:ascii="Calibri" w:hAnsi="Calibri" w:cs="Calibri"/>
              </w:rPr>
              <w:t>in regard to</w:t>
            </w:r>
            <w:proofErr w:type="gramEnd"/>
            <w:r w:rsidRPr="00A95392">
              <w:rPr>
                <w:rFonts w:ascii="Calibri" w:hAnsi="Calibri" w:cs="Calibri"/>
              </w:rPr>
              <w:t xml:space="preserve"> the provision of a clear and open failure mode which ensures the conveyance of surcharging stormwater (which may arise due to the blockage of the OSD system) to the public domain. With the location of the system adjoining a fire services pump room on the West Parade frontage, the tank is to be reconfigured </w:t>
            </w:r>
            <w:proofErr w:type="gramStart"/>
            <w:r w:rsidRPr="00A95392">
              <w:rPr>
                <w:rFonts w:ascii="Calibri" w:hAnsi="Calibri" w:cs="Calibri"/>
              </w:rPr>
              <w:t>so as to</w:t>
            </w:r>
            <w:proofErr w:type="gramEnd"/>
            <w:r w:rsidRPr="00A95392">
              <w:rPr>
                <w:rFonts w:ascii="Calibri" w:hAnsi="Calibri" w:cs="Calibri"/>
              </w:rPr>
              <w:t xml:space="preserve"> provide an overflow weir to convey surcharging flows to West Parade.</w:t>
            </w:r>
          </w:p>
          <w:p w14:paraId="267423FE" w14:textId="77777777" w:rsidR="00A95392" w:rsidRPr="00A95392" w:rsidRDefault="00A95392" w:rsidP="00A95392">
            <w:pPr>
              <w:rPr>
                <w:rFonts w:ascii="Calibri" w:hAnsi="Calibri" w:cs="Calibri"/>
                <w:u w:val="single"/>
              </w:rPr>
            </w:pPr>
          </w:p>
          <w:p w14:paraId="5095A0BD" w14:textId="77777777" w:rsidR="00A95392" w:rsidRPr="00A95392" w:rsidRDefault="00A95392" w:rsidP="00A95392">
            <w:pPr>
              <w:rPr>
                <w:rFonts w:ascii="Calibri" w:hAnsi="Calibri" w:cs="Calibri"/>
                <w:b/>
                <w:bCs/>
              </w:rPr>
            </w:pPr>
            <w:r w:rsidRPr="00A95392">
              <w:rPr>
                <w:rFonts w:ascii="Calibri" w:hAnsi="Calibri" w:cs="Calibri"/>
                <w:b/>
                <w:bCs/>
              </w:rPr>
              <w:t>Signage Plans.</w:t>
            </w:r>
          </w:p>
          <w:p w14:paraId="174447DB" w14:textId="77777777" w:rsidR="00A95392" w:rsidRPr="00A95392" w:rsidRDefault="00A95392" w:rsidP="00A95392">
            <w:pPr>
              <w:rPr>
                <w:rFonts w:ascii="Calibri" w:hAnsi="Calibri" w:cs="Calibri"/>
              </w:rPr>
            </w:pPr>
          </w:p>
          <w:p w14:paraId="31856431" w14:textId="77777777" w:rsidR="00A95392" w:rsidRPr="00A95392" w:rsidRDefault="00A95392" w:rsidP="00A95392">
            <w:pPr>
              <w:rPr>
                <w:rFonts w:ascii="Calibri" w:hAnsi="Calibri" w:cs="Calibri"/>
              </w:rPr>
            </w:pPr>
            <w:r w:rsidRPr="00A95392">
              <w:rPr>
                <w:rFonts w:ascii="Calibri" w:hAnsi="Calibri" w:cs="Calibri"/>
              </w:rPr>
              <w:t>The signage plans are to be amended to be consistent with the approved architectural drawings, with no increase in signage area, deletion of any business identification signage, and being limited to building identification signage or wayfinding signage only (ref signs: SI01, SI03, SI05, SI07, SI08, SI09 and SI10).</w:t>
            </w:r>
          </w:p>
          <w:p w14:paraId="65617827" w14:textId="77777777" w:rsidR="00A95392" w:rsidRPr="00A95392" w:rsidRDefault="00A95392" w:rsidP="00A95392">
            <w:pPr>
              <w:rPr>
                <w:rFonts w:ascii="Calibri" w:hAnsi="Calibri" w:cs="Calibri"/>
                <w:u w:val="single"/>
              </w:rPr>
            </w:pPr>
          </w:p>
          <w:p w14:paraId="674B4D87" w14:textId="77777777" w:rsidR="00A95392" w:rsidRPr="00A95392" w:rsidRDefault="00A95392" w:rsidP="00A95392">
            <w:pPr>
              <w:rPr>
                <w:rFonts w:ascii="Calibri" w:hAnsi="Calibri" w:cs="Calibri"/>
                <w:b/>
                <w:bCs/>
              </w:rPr>
            </w:pPr>
            <w:r w:rsidRPr="00A95392">
              <w:rPr>
                <w:rFonts w:ascii="Calibri" w:hAnsi="Calibri" w:cs="Calibri"/>
                <w:b/>
                <w:bCs/>
              </w:rPr>
              <w:t>Murals to Buildings A and C.</w:t>
            </w:r>
          </w:p>
          <w:p w14:paraId="4EEA1A52" w14:textId="77777777" w:rsidR="00A95392" w:rsidRPr="00A95392" w:rsidRDefault="00A95392" w:rsidP="00A95392">
            <w:pPr>
              <w:rPr>
                <w:rFonts w:ascii="Calibri" w:hAnsi="Calibri" w:cs="Calibri"/>
                <w:b/>
                <w:bCs/>
              </w:rPr>
            </w:pPr>
          </w:p>
          <w:p w14:paraId="0600934F" w14:textId="77777777" w:rsidR="00A95392" w:rsidRPr="00A95392" w:rsidRDefault="00A95392" w:rsidP="00A95392">
            <w:pPr>
              <w:rPr>
                <w:rFonts w:ascii="Calibri" w:hAnsi="Calibri" w:cs="Calibri"/>
              </w:rPr>
            </w:pPr>
            <w:r w:rsidRPr="00A95392">
              <w:rPr>
                <w:rFonts w:ascii="Calibri" w:hAnsi="Calibri" w:cs="Calibri"/>
              </w:rPr>
              <w:t>The public art strategy is to be updated to also include art murals on the western end of Building A and eastern end of Building C as they abut neighbouring property boundaries. The murals are to be referred to Council for approval.</w:t>
            </w:r>
          </w:p>
          <w:p w14:paraId="5F1FF72B" w14:textId="77777777" w:rsidR="00A95392" w:rsidRPr="00A95392" w:rsidRDefault="00A95392" w:rsidP="00A95392">
            <w:pPr>
              <w:rPr>
                <w:rFonts w:ascii="Calibri" w:hAnsi="Calibri" w:cs="Calibri"/>
              </w:rPr>
            </w:pPr>
          </w:p>
          <w:p w14:paraId="685A12AC" w14:textId="1E0ECDE7" w:rsidR="00A95392" w:rsidRPr="00951087" w:rsidRDefault="00863DA4" w:rsidP="00A95392">
            <w:pPr>
              <w:rPr>
                <w:rFonts w:ascii="Calibri" w:hAnsi="Calibri" w:cs="Calibri"/>
                <w:b/>
                <w:bCs/>
              </w:rPr>
            </w:pPr>
            <w:bookmarkStart w:id="5" w:name="_Hlk194486553"/>
            <w:r w:rsidRPr="00951087">
              <w:rPr>
                <w:rFonts w:ascii="Calibri" w:hAnsi="Calibri" w:cs="Calibri"/>
                <w:b/>
                <w:bCs/>
              </w:rPr>
              <w:t>Vehicle Noise Emissions (Trelawney Street Ramp</w:t>
            </w:r>
            <w:r w:rsidR="00504A1B" w:rsidRPr="00951087">
              <w:rPr>
                <w:rFonts w:ascii="Calibri" w:hAnsi="Calibri" w:cs="Calibri"/>
                <w:b/>
                <w:bCs/>
              </w:rPr>
              <w:t xml:space="preserve"> and Driveway Ramp Void) - </w:t>
            </w:r>
            <w:r w:rsidR="00A95392" w:rsidRPr="00951087">
              <w:rPr>
                <w:rFonts w:ascii="Calibri" w:hAnsi="Calibri" w:cs="Calibri"/>
                <w:b/>
                <w:bCs/>
              </w:rPr>
              <w:t xml:space="preserve">Acoustic </w:t>
            </w:r>
            <w:r w:rsidR="00504A1B" w:rsidRPr="00951087">
              <w:rPr>
                <w:rFonts w:ascii="Calibri" w:hAnsi="Calibri" w:cs="Calibri"/>
                <w:b/>
                <w:bCs/>
              </w:rPr>
              <w:t>Treatments.</w:t>
            </w:r>
          </w:p>
          <w:p w14:paraId="628B3975" w14:textId="77777777" w:rsidR="00A95392" w:rsidRPr="00A95392" w:rsidRDefault="00A95392" w:rsidP="00A95392">
            <w:pPr>
              <w:rPr>
                <w:rFonts w:ascii="Calibri" w:hAnsi="Calibri" w:cs="Calibri"/>
              </w:rPr>
            </w:pPr>
          </w:p>
          <w:p w14:paraId="6F6DB512" w14:textId="67E6996C" w:rsidR="00813083" w:rsidRDefault="00863DA4" w:rsidP="00A95392">
            <w:pPr>
              <w:rPr>
                <w:rFonts w:ascii="Calibri" w:hAnsi="Calibri" w:cs="Calibri"/>
              </w:rPr>
            </w:pPr>
            <w:r>
              <w:rPr>
                <w:rFonts w:ascii="Calibri" w:hAnsi="Calibri" w:cs="Calibri"/>
              </w:rPr>
              <w:t>Vehicle n</w:t>
            </w:r>
            <w:r w:rsidR="001D26BB" w:rsidRPr="001D26BB">
              <w:rPr>
                <w:rFonts w:ascii="Calibri" w:hAnsi="Calibri" w:cs="Calibri"/>
              </w:rPr>
              <w:t xml:space="preserve">oise emissions </w:t>
            </w:r>
            <w:r w:rsidR="004D7942">
              <w:rPr>
                <w:rFonts w:ascii="Calibri" w:hAnsi="Calibri" w:cs="Calibri"/>
              </w:rPr>
              <w:t xml:space="preserve">generated </w:t>
            </w:r>
            <w:r w:rsidR="001D26BB" w:rsidRPr="001D26BB">
              <w:rPr>
                <w:rFonts w:ascii="Calibri" w:hAnsi="Calibri" w:cs="Calibri"/>
              </w:rPr>
              <w:t xml:space="preserve">from </w:t>
            </w:r>
            <w:r w:rsidR="004D7942">
              <w:rPr>
                <w:rFonts w:ascii="Calibri" w:hAnsi="Calibri" w:cs="Calibri"/>
              </w:rPr>
              <w:t xml:space="preserve">the </w:t>
            </w:r>
            <w:r w:rsidR="00250C87">
              <w:rPr>
                <w:rFonts w:ascii="Calibri" w:hAnsi="Calibri" w:cs="Calibri"/>
              </w:rPr>
              <w:t xml:space="preserve">use of the </w:t>
            </w:r>
            <w:r w:rsidR="001D26BB" w:rsidRPr="001D26BB">
              <w:rPr>
                <w:rFonts w:ascii="Calibri" w:hAnsi="Calibri" w:cs="Calibri"/>
              </w:rPr>
              <w:t>Trelawney Street vehicle entry and exit ramp</w:t>
            </w:r>
            <w:r w:rsidR="005D7C8F">
              <w:rPr>
                <w:rFonts w:ascii="Calibri" w:hAnsi="Calibri" w:cs="Calibri"/>
              </w:rPr>
              <w:t xml:space="preserve">, </w:t>
            </w:r>
            <w:r w:rsidR="001D26BB" w:rsidRPr="001D26BB">
              <w:rPr>
                <w:rFonts w:ascii="Calibri" w:hAnsi="Calibri" w:cs="Calibri"/>
              </w:rPr>
              <w:t xml:space="preserve">and </w:t>
            </w:r>
            <w:r w:rsidR="005D7C8F">
              <w:rPr>
                <w:rFonts w:ascii="Calibri" w:hAnsi="Calibri" w:cs="Calibri"/>
              </w:rPr>
              <w:t xml:space="preserve">from the </w:t>
            </w:r>
            <w:r w:rsidR="001D26BB" w:rsidRPr="001D26BB">
              <w:rPr>
                <w:rFonts w:ascii="Calibri" w:hAnsi="Calibri" w:cs="Calibri"/>
              </w:rPr>
              <w:t xml:space="preserve">void area above the </w:t>
            </w:r>
            <w:r w:rsidR="00A54224">
              <w:rPr>
                <w:rFonts w:ascii="Calibri" w:hAnsi="Calibri" w:cs="Calibri"/>
              </w:rPr>
              <w:t xml:space="preserve">internal </w:t>
            </w:r>
            <w:r w:rsidR="001D26BB" w:rsidRPr="001D26BB">
              <w:rPr>
                <w:rFonts w:ascii="Calibri" w:hAnsi="Calibri" w:cs="Calibri"/>
              </w:rPr>
              <w:t>exit ramp from the carpark</w:t>
            </w:r>
            <w:r w:rsidR="00250C87">
              <w:rPr>
                <w:rFonts w:ascii="Calibri" w:hAnsi="Calibri" w:cs="Calibri"/>
              </w:rPr>
              <w:t>,</w:t>
            </w:r>
            <w:r w:rsidR="001D26BB" w:rsidRPr="001D26BB">
              <w:rPr>
                <w:rFonts w:ascii="Calibri" w:hAnsi="Calibri" w:cs="Calibri"/>
              </w:rPr>
              <w:t xml:space="preserve"> are not to result in a noise level that exceeds 5dB(A) above the existing ambient background noise level at surrounding noise-sensitive receivers</w:t>
            </w:r>
            <w:r w:rsidR="00A54224">
              <w:rPr>
                <w:rFonts w:ascii="Calibri" w:hAnsi="Calibri" w:cs="Calibri"/>
              </w:rPr>
              <w:t xml:space="preserve"> at 7 Rutledge Street</w:t>
            </w:r>
            <w:r w:rsidR="001D26BB" w:rsidRPr="001D26BB">
              <w:rPr>
                <w:rFonts w:ascii="Calibri" w:hAnsi="Calibri" w:cs="Calibri"/>
              </w:rPr>
              <w:t xml:space="preserve">, and </w:t>
            </w:r>
            <w:r w:rsidR="00A54224">
              <w:rPr>
                <w:rFonts w:ascii="Calibri" w:hAnsi="Calibri" w:cs="Calibri"/>
              </w:rPr>
              <w:t>are</w:t>
            </w:r>
            <w:r w:rsidR="001D26BB" w:rsidRPr="001D26BB">
              <w:rPr>
                <w:rFonts w:ascii="Calibri" w:hAnsi="Calibri" w:cs="Calibri"/>
              </w:rPr>
              <w:t xml:space="preserve"> not </w:t>
            </w:r>
            <w:r w:rsidR="00A54224">
              <w:rPr>
                <w:rFonts w:ascii="Calibri" w:hAnsi="Calibri" w:cs="Calibri"/>
              </w:rPr>
              <w:t xml:space="preserve">to </w:t>
            </w:r>
            <w:r w:rsidR="001D26BB" w:rsidRPr="001D26BB">
              <w:rPr>
                <w:rFonts w:ascii="Calibri" w:hAnsi="Calibri" w:cs="Calibri"/>
              </w:rPr>
              <w:t>generate ‘Offensive Noise’ as defined in the Protection of the Environment Operations Act 1997”</w:t>
            </w:r>
            <w:r w:rsidR="00087C89">
              <w:rPr>
                <w:rFonts w:ascii="Calibri" w:hAnsi="Calibri" w:cs="Calibri"/>
              </w:rPr>
              <w:t>.</w:t>
            </w:r>
          </w:p>
          <w:p w14:paraId="7DA50DB0" w14:textId="77777777" w:rsidR="001D26BB" w:rsidRDefault="001D26BB" w:rsidP="00A95392">
            <w:pPr>
              <w:rPr>
                <w:rFonts w:ascii="Calibri" w:hAnsi="Calibri" w:cs="Calibri"/>
              </w:rPr>
            </w:pPr>
          </w:p>
          <w:p w14:paraId="122829B4" w14:textId="27DA7845" w:rsidR="00A95392" w:rsidRPr="00A95392" w:rsidRDefault="00D32130" w:rsidP="00A95392">
            <w:pPr>
              <w:rPr>
                <w:rFonts w:ascii="Calibri" w:hAnsi="Calibri" w:cs="Calibri"/>
              </w:rPr>
            </w:pPr>
            <w:r w:rsidRPr="00D32130">
              <w:rPr>
                <w:rFonts w:ascii="Calibri" w:hAnsi="Calibri" w:cs="Calibri"/>
              </w:rPr>
              <w:t xml:space="preserve">Should the development be unable to satisfy the above requirement, alternative acoustic measures are to be developed, which could include a fixed acoustic screen installed around the void area above the vehicle exit ramp adjacent to the western property boundary to 7 Rutledge Street and the Trelawney Street ramp. </w:t>
            </w:r>
            <w:r w:rsidR="0030293F">
              <w:rPr>
                <w:rFonts w:ascii="Calibri" w:hAnsi="Calibri" w:cs="Calibri"/>
              </w:rPr>
              <w:t xml:space="preserve"> </w:t>
            </w:r>
            <w:r w:rsidRPr="00D32130">
              <w:rPr>
                <w:rFonts w:ascii="Calibri" w:hAnsi="Calibri" w:cs="Calibri"/>
              </w:rPr>
              <w:t>Any required screens or alternative solutions are to be certified by a qualified Acoustic Engineer and to be rated to limited noise at the property boundary to 5dB(A) above the existing ambient background noise level at surrounding noise sensitive receivers. Certification is to be provided to the Certifier prior to the issue of a construction certificate.</w:t>
            </w:r>
            <w:bookmarkEnd w:id="5"/>
          </w:p>
        </w:tc>
      </w:tr>
      <w:tr w:rsidR="00A95392" w:rsidRPr="00A95392" w14:paraId="4361E2F2" w14:textId="77777777" w:rsidTr="00A22DAF">
        <w:trPr>
          <w:trHeight w:val="135"/>
        </w:trPr>
        <w:tc>
          <w:tcPr>
            <w:tcW w:w="788" w:type="pct"/>
            <w:vMerge/>
          </w:tcPr>
          <w:p w14:paraId="5C96302E"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8C33200"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require minor amendments to the plans endorsed by the consent authority following assessment of the development</w:t>
            </w:r>
          </w:p>
        </w:tc>
      </w:tr>
      <w:tr w:rsidR="00A95392" w:rsidRPr="00A95392" w14:paraId="506EBDC9" w14:textId="77777777" w:rsidTr="00A22DAF">
        <w:trPr>
          <w:trHeight w:val="135"/>
        </w:trPr>
        <w:tc>
          <w:tcPr>
            <w:tcW w:w="788" w:type="pct"/>
            <w:vMerge w:val="restart"/>
          </w:tcPr>
          <w:p w14:paraId="1D4C398E"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1048B5AF" w14:textId="77777777" w:rsidR="00A95392" w:rsidRPr="00A95392" w:rsidRDefault="00A95392" w:rsidP="00A95392">
            <w:pPr>
              <w:rPr>
                <w:rFonts w:ascii="Calibri" w:hAnsi="Calibri" w:cs="Calibri"/>
                <w:b/>
              </w:rPr>
            </w:pPr>
            <w:r w:rsidRPr="00A95392">
              <w:rPr>
                <w:rFonts w:ascii="Calibri" w:hAnsi="Calibri" w:cs="Calibri"/>
                <w:b/>
              </w:rPr>
              <w:t>Pedestrian Wind Assessment</w:t>
            </w:r>
          </w:p>
        </w:tc>
      </w:tr>
      <w:tr w:rsidR="00A95392" w:rsidRPr="00A95392" w14:paraId="195D8565" w14:textId="77777777" w:rsidTr="00A22DAF">
        <w:trPr>
          <w:trHeight w:val="135"/>
        </w:trPr>
        <w:tc>
          <w:tcPr>
            <w:tcW w:w="788" w:type="pct"/>
            <w:vMerge/>
          </w:tcPr>
          <w:p w14:paraId="43739F3C"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45B0AB1F" w14:textId="048DA987" w:rsidR="00A95392" w:rsidRPr="00A95392" w:rsidRDefault="00A95392" w:rsidP="00A95392">
            <w:pPr>
              <w:rPr>
                <w:rFonts w:ascii="Calibri" w:hAnsi="Calibri" w:cs="Calibri"/>
                <w:bCs/>
              </w:rPr>
            </w:pPr>
            <w:r w:rsidRPr="00A95392">
              <w:rPr>
                <w:rFonts w:ascii="Calibri" w:hAnsi="Calibri" w:cs="Calibri"/>
                <w:bCs/>
              </w:rPr>
              <w:t xml:space="preserve">Prior to the issue of </w:t>
            </w:r>
            <w:r w:rsidR="00C53795">
              <w:rPr>
                <w:rFonts w:ascii="Calibri" w:hAnsi="Calibri" w:cs="Calibri"/>
                <w:bCs/>
              </w:rPr>
              <w:t xml:space="preserve">the relevant </w:t>
            </w:r>
            <w:r w:rsidRPr="00A95392">
              <w:rPr>
                <w:rFonts w:ascii="Calibri" w:hAnsi="Calibri" w:cs="Calibri"/>
                <w:bCs/>
              </w:rPr>
              <w:t xml:space="preserve">construction certificate, documentation from a wind engineer is to be submitted to the principal certifier demonstrating compliance with the applicable wind criteria as detailed in the Pedestrian Wind Environment Statement prepared by </w:t>
            </w:r>
            <w:proofErr w:type="spellStart"/>
            <w:r w:rsidRPr="00A95392">
              <w:rPr>
                <w:rFonts w:ascii="Calibri" w:hAnsi="Calibri" w:cs="Calibri"/>
                <w:bCs/>
              </w:rPr>
              <w:t>Windtech</w:t>
            </w:r>
            <w:proofErr w:type="spellEnd"/>
            <w:r w:rsidRPr="00A95392">
              <w:rPr>
                <w:rFonts w:ascii="Calibri" w:hAnsi="Calibri" w:cs="Calibri"/>
                <w:bCs/>
              </w:rPr>
              <w:t xml:space="preserve"> dated 11 April 2024 submitted with the development application including, but not limited to, implementation of </w:t>
            </w:r>
            <w:r w:rsidRPr="00A95392">
              <w:rPr>
                <w:rFonts w:ascii="Calibri" w:hAnsi="Calibri" w:cs="Calibri"/>
                <w:bCs/>
              </w:rPr>
              <w:lastRenderedPageBreak/>
              <w:t>an unbroken continuous awning (with the exception of street tree cut-outs</w:t>
            </w:r>
            <w:r w:rsidR="00C53795">
              <w:rPr>
                <w:rFonts w:ascii="Calibri" w:hAnsi="Calibri" w:cs="Calibri"/>
                <w:bCs/>
              </w:rPr>
              <w:t xml:space="preserve"> and essential service clearance requirements</w:t>
            </w:r>
            <w:r w:rsidRPr="00A95392">
              <w:rPr>
                <w:rFonts w:ascii="Calibri" w:hAnsi="Calibri" w:cs="Calibri"/>
                <w:bCs/>
              </w:rPr>
              <w:t>) to entire site frontage to a public road (Rowe Street mall, West Parade and Rutledge Street).</w:t>
            </w:r>
          </w:p>
          <w:p w14:paraId="25A19470" w14:textId="77777777" w:rsidR="00A95392" w:rsidRPr="00A95392" w:rsidRDefault="00A95392" w:rsidP="00A95392">
            <w:pPr>
              <w:rPr>
                <w:rFonts w:ascii="Calibri" w:hAnsi="Calibri" w:cs="Calibri"/>
                <w:bCs/>
              </w:rPr>
            </w:pPr>
          </w:p>
          <w:p w14:paraId="42C84DCD" w14:textId="77777777" w:rsidR="00A95392" w:rsidRPr="00A95392" w:rsidRDefault="00A95392" w:rsidP="00A95392">
            <w:pPr>
              <w:rPr>
                <w:rFonts w:ascii="Calibri" w:hAnsi="Calibri" w:cs="Calibri"/>
                <w:bCs/>
              </w:rPr>
            </w:pPr>
            <w:r w:rsidRPr="00A95392">
              <w:rPr>
                <w:rFonts w:ascii="Calibri" w:hAnsi="Calibri" w:cs="Calibri"/>
                <w:bCs/>
              </w:rPr>
              <w:t>The documentation provided by the engineer is to incorporate quantitative wind modelling.</w:t>
            </w:r>
          </w:p>
        </w:tc>
      </w:tr>
      <w:tr w:rsidR="00A95392" w:rsidRPr="00A95392" w14:paraId="783AB424" w14:textId="77777777" w:rsidTr="00A22DAF">
        <w:trPr>
          <w:trHeight w:val="135"/>
        </w:trPr>
        <w:tc>
          <w:tcPr>
            <w:tcW w:w="788" w:type="pct"/>
            <w:vMerge/>
          </w:tcPr>
          <w:p w14:paraId="33D337F4"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49165153" w14:textId="77777777" w:rsidR="00A95392" w:rsidRPr="00A95392" w:rsidRDefault="00A95392" w:rsidP="00A95392">
            <w:pPr>
              <w:rPr>
                <w:rFonts w:ascii="Calibri" w:hAnsi="Calibri" w:cs="Calibri"/>
                <w:bCs/>
              </w:rPr>
            </w:pPr>
            <w:r w:rsidRPr="00A95392">
              <w:rPr>
                <w:rFonts w:ascii="Calibri" w:hAnsi="Calibri" w:cs="Calibri"/>
                <w:b/>
              </w:rPr>
              <w:t xml:space="preserve">Condition Reason: </w:t>
            </w:r>
            <w:r w:rsidRPr="00A95392">
              <w:rPr>
                <w:rFonts w:ascii="Calibri" w:hAnsi="Calibri" w:cs="Calibri"/>
                <w:bCs/>
              </w:rPr>
              <w:t>Public amenity.</w:t>
            </w:r>
          </w:p>
        </w:tc>
      </w:tr>
      <w:tr w:rsidR="00A95392" w:rsidRPr="00A95392" w14:paraId="4C4F56EE" w14:textId="77777777" w:rsidTr="00A22DAF">
        <w:trPr>
          <w:trHeight w:val="135"/>
        </w:trPr>
        <w:tc>
          <w:tcPr>
            <w:tcW w:w="788" w:type="pct"/>
            <w:vMerge w:val="restart"/>
          </w:tcPr>
          <w:p w14:paraId="7F1DC4DB"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34160876"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Housing and productivity contribution</w:t>
            </w:r>
          </w:p>
        </w:tc>
      </w:tr>
      <w:tr w:rsidR="00A95392" w:rsidRPr="00A95392" w14:paraId="6B360ABF" w14:textId="77777777" w:rsidTr="00A22DAF">
        <w:trPr>
          <w:trHeight w:val="60"/>
        </w:trPr>
        <w:tc>
          <w:tcPr>
            <w:tcW w:w="788" w:type="pct"/>
            <w:vMerge/>
          </w:tcPr>
          <w:p w14:paraId="1AC6CDEB"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79F76DA0" w14:textId="77777777" w:rsidR="005C55AE" w:rsidRDefault="005C55AE" w:rsidP="005C55AE">
            <w:pPr>
              <w:rPr>
                <w:rFonts w:ascii="Calibri" w:hAnsi="Calibri" w:cs="Calibri"/>
              </w:rPr>
            </w:pPr>
            <w:r w:rsidRPr="00A95392">
              <w:rPr>
                <w:rFonts w:ascii="Calibri" w:hAnsi="Calibri" w:cs="Calibri"/>
              </w:rPr>
              <w:t xml:space="preserve">Before the issue of </w:t>
            </w:r>
            <w:r w:rsidRPr="00810E66">
              <w:rPr>
                <w:rFonts w:ascii="Calibri" w:hAnsi="Calibri" w:cs="Calibri"/>
              </w:rPr>
              <w:t>any construction certificate related to Stage 1 as shown in the approved Construction Management Plan</w:t>
            </w:r>
            <w:r>
              <w:rPr>
                <w:rFonts w:ascii="Calibri" w:hAnsi="Calibri" w:cs="Calibri"/>
              </w:rPr>
              <w:t xml:space="preserve"> comprising:</w:t>
            </w:r>
          </w:p>
          <w:p w14:paraId="24359607" w14:textId="77777777" w:rsidR="005C55AE" w:rsidRDefault="005C55AE" w:rsidP="005C55AE">
            <w:pPr>
              <w:rPr>
                <w:rFonts w:ascii="Calibri" w:hAnsi="Calibri" w:cs="Calibri"/>
              </w:rPr>
            </w:pPr>
          </w:p>
          <w:p w14:paraId="36C94A9C" w14:textId="77777777" w:rsidR="005C55AE" w:rsidRDefault="005C55AE" w:rsidP="005C55AE">
            <w:pPr>
              <w:pStyle w:val="ListParagraph"/>
              <w:numPr>
                <w:ilvl w:val="0"/>
                <w:numId w:val="157"/>
              </w:numPr>
              <w:rPr>
                <w:rFonts w:ascii="Calibri" w:hAnsi="Calibri" w:cs="Calibri"/>
              </w:rPr>
            </w:pPr>
            <w:r w:rsidRPr="00481086">
              <w:rPr>
                <w:rFonts w:ascii="Calibri" w:hAnsi="Calibri" w:cs="Calibri"/>
              </w:rPr>
              <w:t>Basement excavation and shoring</w:t>
            </w:r>
          </w:p>
          <w:p w14:paraId="634001C2" w14:textId="77777777" w:rsidR="005C55AE" w:rsidRDefault="005C55AE" w:rsidP="005C55AE">
            <w:pPr>
              <w:pStyle w:val="ListParagraph"/>
              <w:numPr>
                <w:ilvl w:val="0"/>
                <w:numId w:val="157"/>
              </w:numPr>
              <w:rPr>
                <w:rFonts w:ascii="Calibri" w:hAnsi="Calibri" w:cs="Calibri"/>
              </w:rPr>
            </w:pPr>
            <w:r w:rsidRPr="00481086">
              <w:rPr>
                <w:rFonts w:ascii="Calibri" w:hAnsi="Calibri" w:cs="Calibri"/>
              </w:rPr>
              <w:t>The Construction of Basement 1-4 lower ground, ground floor, level 1 and the podium level 2</w:t>
            </w:r>
          </w:p>
          <w:p w14:paraId="29906D6F" w14:textId="77777777" w:rsidR="005C55AE" w:rsidRDefault="005C55AE" w:rsidP="005C55AE">
            <w:pPr>
              <w:pStyle w:val="ListParagraph"/>
              <w:numPr>
                <w:ilvl w:val="0"/>
                <w:numId w:val="157"/>
              </w:numPr>
              <w:rPr>
                <w:rFonts w:ascii="Calibri" w:hAnsi="Calibri" w:cs="Calibri"/>
              </w:rPr>
            </w:pPr>
            <w:r w:rsidRPr="00481086">
              <w:rPr>
                <w:rFonts w:ascii="Calibri" w:hAnsi="Calibri" w:cs="Calibri"/>
              </w:rPr>
              <w:t>Handover of Residential and Retail carparking space</w:t>
            </w:r>
          </w:p>
          <w:p w14:paraId="24C2FBC4" w14:textId="77777777" w:rsidR="005C55AE" w:rsidRDefault="005C55AE" w:rsidP="005C55AE">
            <w:pPr>
              <w:pStyle w:val="ListParagraph"/>
              <w:numPr>
                <w:ilvl w:val="0"/>
                <w:numId w:val="157"/>
              </w:numPr>
              <w:rPr>
                <w:rFonts w:ascii="Calibri" w:hAnsi="Calibri" w:cs="Calibri"/>
              </w:rPr>
            </w:pPr>
            <w:r w:rsidRPr="00481086">
              <w:rPr>
                <w:rFonts w:ascii="Calibri" w:hAnsi="Calibri" w:cs="Calibri"/>
              </w:rPr>
              <w:t>Cold shell handover of Lower Ground Floor commercial tenancies</w:t>
            </w:r>
          </w:p>
          <w:p w14:paraId="674149C5" w14:textId="77777777" w:rsidR="005C55AE" w:rsidRDefault="005C55AE" w:rsidP="005C55AE">
            <w:pPr>
              <w:pStyle w:val="ListParagraph"/>
              <w:numPr>
                <w:ilvl w:val="0"/>
                <w:numId w:val="157"/>
              </w:numPr>
              <w:rPr>
                <w:rFonts w:ascii="Calibri" w:hAnsi="Calibri" w:cs="Calibri"/>
              </w:rPr>
            </w:pPr>
            <w:r w:rsidRPr="00481086">
              <w:rPr>
                <w:rFonts w:ascii="Calibri" w:hAnsi="Calibri" w:cs="Calibri"/>
              </w:rPr>
              <w:t>Cold shell handover of Ground Floor commercial tenancies</w:t>
            </w:r>
          </w:p>
          <w:p w14:paraId="4EB7F3EA" w14:textId="77777777" w:rsidR="005C55AE" w:rsidRDefault="005C55AE" w:rsidP="005C55AE">
            <w:pPr>
              <w:pStyle w:val="ListParagraph"/>
              <w:numPr>
                <w:ilvl w:val="0"/>
                <w:numId w:val="157"/>
              </w:numPr>
              <w:rPr>
                <w:rFonts w:ascii="Calibri" w:hAnsi="Calibri" w:cs="Calibri"/>
              </w:rPr>
            </w:pPr>
            <w:r w:rsidRPr="00481086">
              <w:rPr>
                <w:rFonts w:ascii="Calibri" w:hAnsi="Calibri" w:cs="Calibri"/>
              </w:rPr>
              <w:t>Cold Shell handover over of level 1 commercial tenancies</w:t>
            </w:r>
          </w:p>
          <w:p w14:paraId="021540B0" w14:textId="77777777" w:rsidR="005C55AE" w:rsidRDefault="005C55AE" w:rsidP="005C55AE">
            <w:pPr>
              <w:pStyle w:val="ListParagraph"/>
              <w:numPr>
                <w:ilvl w:val="0"/>
                <w:numId w:val="157"/>
              </w:numPr>
              <w:rPr>
                <w:rFonts w:ascii="Calibri" w:hAnsi="Calibri" w:cs="Calibri"/>
              </w:rPr>
            </w:pPr>
            <w:r w:rsidRPr="00481086">
              <w:rPr>
                <w:rFonts w:ascii="Calibri" w:hAnsi="Calibri" w:cs="Calibri"/>
              </w:rPr>
              <w:t>Construction and handover of Buildings A &amp; B</w:t>
            </w:r>
          </w:p>
          <w:p w14:paraId="045F49E7" w14:textId="77777777" w:rsidR="005C55AE" w:rsidRDefault="005C55AE" w:rsidP="005C55AE">
            <w:pPr>
              <w:pStyle w:val="ListParagraph"/>
              <w:numPr>
                <w:ilvl w:val="0"/>
                <w:numId w:val="157"/>
              </w:numPr>
              <w:rPr>
                <w:rFonts w:ascii="Calibri" w:hAnsi="Calibri" w:cs="Calibri"/>
              </w:rPr>
            </w:pPr>
            <w:r w:rsidRPr="00481086">
              <w:rPr>
                <w:rFonts w:ascii="Calibri" w:hAnsi="Calibri" w:cs="Calibri"/>
              </w:rPr>
              <w:t>Handover of slip lane along Rutledge Street for vehicle access into site</w:t>
            </w:r>
          </w:p>
          <w:p w14:paraId="56A2CB9B" w14:textId="77777777" w:rsidR="005C55AE" w:rsidRDefault="005C55AE" w:rsidP="005C55AE">
            <w:pPr>
              <w:pStyle w:val="ListParagraph"/>
              <w:numPr>
                <w:ilvl w:val="0"/>
                <w:numId w:val="157"/>
              </w:numPr>
              <w:rPr>
                <w:rFonts w:ascii="Calibri" w:hAnsi="Calibri" w:cs="Calibri"/>
              </w:rPr>
            </w:pPr>
            <w:r w:rsidRPr="00481086">
              <w:rPr>
                <w:rFonts w:ascii="Calibri" w:hAnsi="Calibri" w:cs="Calibri"/>
              </w:rPr>
              <w:t>Handover over of Public Domain Works</w:t>
            </w:r>
          </w:p>
          <w:p w14:paraId="3E69DBFB" w14:textId="77777777" w:rsidR="005C55AE" w:rsidRPr="00481086" w:rsidRDefault="005C55AE" w:rsidP="005C55AE">
            <w:pPr>
              <w:pStyle w:val="ListParagraph"/>
              <w:numPr>
                <w:ilvl w:val="0"/>
                <w:numId w:val="157"/>
              </w:numPr>
              <w:rPr>
                <w:rFonts w:ascii="Calibri" w:hAnsi="Calibri" w:cs="Calibri"/>
              </w:rPr>
            </w:pPr>
            <w:r w:rsidRPr="00481086">
              <w:rPr>
                <w:rFonts w:ascii="Calibri" w:hAnsi="Calibri" w:cs="Calibri"/>
              </w:rPr>
              <w:t>Pedestrian Access from Rutledge Street to podium level 2.</w:t>
            </w:r>
          </w:p>
          <w:p w14:paraId="256049AE" w14:textId="77777777" w:rsidR="005C55AE" w:rsidRDefault="005C55AE" w:rsidP="00A95392">
            <w:pPr>
              <w:rPr>
                <w:rFonts w:ascii="Calibri" w:hAnsi="Calibri" w:cs="Calibri"/>
              </w:rPr>
            </w:pPr>
          </w:p>
          <w:p w14:paraId="57D66199" w14:textId="6AFD88FC" w:rsidR="00A95392" w:rsidRPr="00A95392" w:rsidRDefault="00A95392" w:rsidP="00A95392">
            <w:pPr>
              <w:rPr>
                <w:rFonts w:ascii="Calibri" w:hAnsi="Calibri" w:cs="Calibri"/>
              </w:rPr>
            </w:pPr>
            <w:r w:rsidRPr="00A95392">
              <w:rPr>
                <w:rFonts w:ascii="Calibri" w:hAnsi="Calibri" w:cs="Calibri"/>
              </w:rPr>
              <w:t>the housing and productivity contribution (HPC) set out in the table below is required to be made:</w:t>
            </w:r>
          </w:p>
          <w:p w14:paraId="566B1162" w14:textId="77777777" w:rsidR="00A95392" w:rsidRPr="00A95392" w:rsidRDefault="00A95392" w:rsidP="00A95392">
            <w:pPr>
              <w:rPr>
                <w:rFonts w:ascii="Calibri" w:hAnsi="Calibri" w:cs="Calibri"/>
              </w:rPr>
            </w:pPr>
          </w:p>
          <w:tbl>
            <w:tblPr>
              <w:tblStyle w:val="TableGrid"/>
              <w:tblW w:w="7409" w:type="dxa"/>
              <w:tblLayout w:type="fixed"/>
              <w:tblLook w:val="04A0" w:firstRow="1" w:lastRow="0" w:firstColumn="1" w:lastColumn="0" w:noHBand="0" w:noVBand="1"/>
            </w:tblPr>
            <w:tblGrid>
              <w:gridCol w:w="5426"/>
              <w:gridCol w:w="1983"/>
            </w:tblGrid>
            <w:tr w:rsidR="00A95392" w:rsidRPr="00A95392" w14:paraId="114EE4CB" w14:textId="77777777" w:rsidTr="00A22DAF">
              <w:tc>
                <w:tcPr>
                  <w:tcW w:w="5426" w:type="dxa"/>
                  <w:shd w:val="clear" w:color="auto" w:fill="D9D9D9" w:themeFill="background1" w:themeFillShade="D9"/>
                </w:tcPr>
                <w:p w14:paraId="6486BE88" w14:textId="77777777" w:rsidR="00A95392" w:rsidRPr="00A95392" w:rsidRDefault="00A95392" w:rsidP="00A95392">
                  <w:pPr>
                    <w:rPr>
                      <w:rFonts w:ascii="Calibri" w:hAnsi="Calibri" w:cs="Calibri"/>
                      <w:b/>
                      <w:bCs/>
                    </w:rPr>
                  </w:pPr>
                  <w:r w:rsidRPr="00A95392">
                    <w:rPr>
                      <w:rFonts w:ascii="Calibri" w:hAnsi="Calibri" w:cs="Calibri"/>
                      <w:b/>
                      <w:bCs/>
                    </w:rPr>
                    <w:t>Housing and productivity contribution</w:t>
                  </w:r>
                </w:p>
              </w:tc>
              <w:tc>
                <w:tcPr>
                  <w:tcW w:w="1983" w:type="dxa"/>
                  <w:shd w:val="clear" w:color="auto" w:fill="D9D9D9" w:themeFill="background1" w:themeFillShade="D9"/>
                </w:tcPr>
                <w:p w14:paraId="204850C2" w14:textId="77777777" w:rsidR="00A95392" w:rsidRPr="00A95392" w:rsidRDefault="00A95392" w:rsidP="00A95392">
                  <w:pPr>
                    <w:rPr>
                      <w:rFonts w:ascii="Calibri" w:hAnsi="Calibri" w:cs="Calibri"/>
                      <w:b/>
                      <w:bCs/>
                    </w:rPr>
                  </w:pPr>
                  <w:r w:rsidRPr="00A95392">
                    <w:rPr>
                      <w:rFonts w:ascii="Calibri" w:hAnsi="Calibri" w:cs="Calibri"/>
                      <w:b/>
                      <w:bCs/>
                    </w:rPr>
                    <w:t>Amount</w:t>
                  </w:r>
                </w:p>
              </w:tc>
            </w:tr>
            <w:tr w:rsidR="00A95392" w:rsidRPr="00A95392" w14:paraId="19001184" w14:textId="77777777" w:rsidTr="00A22DAF">
              <w:tc>
                <w:tcPr>
                  <w:tcW w:w="5426" w:type="dxa"/>
                </w:tcPr>
                <w:p w14:paraId="1AABE9B5" w14:textId="77777777" w:rsidR="00A95392" w:rsidRPr="00A95392" w:rsidRDefault="00A95392" w:rsidP="00A95392">
                  <w:pPr>
                    <w:rPr>
                      <w:rFonts w:ascii="Calibri" w:hAnsi="Calibri" w:cs="Calibri"/>
                    </w:rPr>
                  </w:pPr>
                  <w:r w:rsidRPr="00A95392">
                    <w:rPr>
                      <w:rFonts w:ascii="Calibri" w:hAnsi="Calibri" w:cs="Calibri"/>
                    </w:rPr>
                    <w:t>Housing and productivity contribution (base component)</w:t>
                  </w:r>
                </w:p>
              </w:tc>
              <w:tc>
                <w:tcPr>
                  <w:tcW w:w="1983" w:type="dxa"/>
                </w:tcPr>
                <w:p w14:paraId="503193CD" w14:textId="77777777" w:rsidR="00A95392" w:rsidRPr="00A95392" w:rsidRDefault="00A95392" w:rsidP="00A95392">
                  <w:pPr>
                    <w:rPr>
                      <w:rFonts w:ascii="Calibri" w:hAnsi="Calibri" w:cs="Calibri"/>
                    </w:rPr>
                  </w:pPr>
                  <w:r w:rsidRPr="00A95392">
                    <w:rPr>
                      <w:rFonts w:ascii="Calibri" w:hAnsi="Calibri" w:cs="Calibri"/>
                    </w:rPr>
                    <w:t>$4,579,438.74</w:t>
                  </w:r>
                </w:p>
              </w:tc>
            </w:tr>
            <w:tr w:rsidR="00A95392" w:rsidRPr="00A95392" w14:paraId="342CCBA8" w14:textId="77777777" w:rsidTr="00A22DAF">
              <w:tc>
                <w:tcPr>
                  <w:tcW w:w="5426" w:type="dxa"/>
                </w:tcPr>
                <w:p w14:paraId="32ACB9F7" w14:textId="77777777" w:rsidR="00A95392" w:rsidRPr="00A95392" w:rsidRDefault="00A95392" w:rsidP="00A95392">
                  <w:pPr>
                    <w:rPr>
                      <w:rFonts w:ascii="Calibri" w:hAnsi="Calibri" w:cs="Calibri"/>
                      <w:b/>
                      <w:bCs/>
                    </w:rPr>
                  </w:pPr>
                  <w:r w:rsidRPr="00A95392">
                    <w:rPr>
                      <w:rFonts w:ascii="Calibri" w:hAnsi="Calibri" w:cs="Calibri"/>
                      <w:b/>
                      <w:bCs/>
                    </w:rPr>
                    <w:t>Total housing and productivity contribution</w:t>
                  </w:r>
                </w:p>
              </w:tc>
              <w:tc>
                <w:tcPr>
                  <w:tcW w:w="1983" w:type="dxa"/>
                </w:tcPr>
                <w:p w14:paraId="2766F75F" w14:textId="77777777" w:rsidR="00A95392" w:rsidRPr="00A95392" w:rsidRDefault="00A95392" w:rsidP="00A95392">
                  <w:pPr>
                    <w:rPr>
                      <w:rFonts w:ascii="Calibri" w:hAnsi="Calibri" w:cs="Calibri"/>
                    </w:rPr>
                  </w:pPr>
                  <w:r w:rsidRPr="00A95392">
                    <w:rPr>
                      <w:rFonts w:ascii="Calibri" w:hAnsi="Calibri" w:cs="Calibri"/>
                      <w:b/>
                      <w:bCs/>
                    </w:rPr>
                    <w:t>$4,579,438.74</w:t>
                  </w:r>
                </w:p>
              </w:tc>
            </w:tr>
          </w:tbl>
          <w:p w14:paraId="358DC532" w14:textId="77777777" w:rsidR="00A95392" w:rsidRPr="00A95392" w:rsidRDefault="00A95392" w:rsidP="00A95392">
            <w:pPr>
              <w:rPr>
                <w:rFonts w:ascii="Calibri" w:hAnsi="Calibri" w:cs="Calibri"/>
              </w:rPr>
            </w:pPr>
          </w:p>
          <w:p w14:paraId="1AD2EEDA" w14:textId="77777777" w:rsidR="00A95392" w:rsidRPr="00A95392" w:rsidRDefault="00A95392" w:rsidP="00A95392">
            <w:pPr>
              <w:rPr>
                <w:rFonts w:ascii="Calibri" w:hAnsi="Calibri" w:cs="Calibri"/>
              </w:rPr>
            </w:pPr>
            <w:r w:rsidRPr="00A95392">
              <w:rPr>
                <w:rFonts w:ascii="Calibri" w:hAnsi="Calibri" w:cs="Calibri"/>
              </w:rPr>
              <w:t xml:space="preserve">The HPC must be paid using the NSW planning portal. </w:t>
            </w:r>
          </w:p>
          <w:p w14:paraId="2921D2F3" w14:textId="77777777" w:rsidR="00A95392" w:rsidRPr="00A95392" w:rsidRDefault="00A95392" w:rsidP="00A95392">
            <w:pPr>
              <w:rPr>
                <w:rFonts w:ascii="Calibri" w:hAnsi="Calibri" w:cs="Calibri"/>
              </w:rPr>
            </w:pPr>
          </w:p>
          <w:p w14:paraId="11A67F22" w14:textId="77777777" w:rsidR="00A95392" w:rsidRPr="00A95392" w:rsidRDefault="00A95392" w:rsidP="00A95392">
            <w:pPr>
              <w:rPr>
                <w:rFonts w:ascii="Calibri" w:hAnsi="Calibri" w:cs="Calibri"/>
              </w:rPr>
            </w:pPr>
            <w:r w:rsidRPr="00A95392">
              <w:rPr>
                <w:rFonts w:ascii="Calibri" w:hAnsi="Calibri" w:cs="Calibri"/>
              </w:rPr>
              <w:t>At the time of payment, the amount of the HPC is to be adjusted in accordance with the Environmental Planning and Assessment (Housing and Productivity Contributions) Order 2024 (HPC Order).</w:t>
            </w:r>
          </w:p>
          <w:p w14:paraId="3B680070" w14:textId="77777777" w:rsidR="00A95392" w:rsidRPr="00A95392" w:rsidRDefault="00A95392" w:rsidP="00A95392">
            <w:pPr>
              <w:rPr>
                <w:rFonts w:ascii="Calibri" w:hAnsi="Calibri" w:cs="Calibri"/>
              </w:rPr>
            </w:pPr>
          </w:p>
          <w:p w14:paraId="1FE58E4C" w14:textId="77777777" w:rsidR="00A95392" w:rsidRPr="00A95392" w:rsidRDefault="00A95392" w:rsidP="00A95392">
            <w:pPr>
              <w:rPr>
                <w:rFonts w:ascii="Calibri" w:hAnsi="Calibri" w:cs="Calibri"/>
              </w:rPr>
            </w:pPr>
            <w:r w:rsidRPr="00A95392">
              <w:rPr>
                <w:rFonts w:ascii="Calibri" w:hAnsi="Calibri" w:cs="Calibri"/>
              </w:rPr>
              <w:t xml:space="preserve">The HPC may be made wholly or partly as a non-monetary contribution (apart from any transport project component) if the Minister administering the Environmental Planning and Assessment Act 1979 agrees. </w:t>
            </w:r>
          </w:p>
          <w:p w14:paraId="4490C9A2" w14:textId="77777777" w:rsidR="00A95392" w:rsidRPr="00A95392" w:rsidRDefault="00A95392" w:rsidP="00A95392">
            <w:pPr>
              <w:rPr>
                <w:rFonts w:ascii="Calibri" w:hAnsi="Calibri" w:cs="Calibri"/>
              </w:rPr>
            </w:pPr>
            <w:r w:rsidRPr="00A95392">
              <w:rPr>
                <w:rFonts w:ascii="Calibri" w:hAnsi="Calibri" w:cs="Calibri"/>
              </w:rPr>
              <w:t>4</w:t>
            </w:r>
          </w:p>
          <w:p w14:paraId="01942565" w14:textId="77777777" w:rsidR="00A95392" w:rsidRPr="00A95392" w:rsidRDefault="00A95392" w:rsidP="00A95392">
            <w:pPr>
              <w:rPr>
                <w:rFonts w:ascii="Calibri" w:hAnsi="Calibri" w:cs="Calibri"/>
              </w:rPr>
            </w:pPr>
            <w:r w:rsidRPr="00A95392">
              <w:rPr>
                <w:rFonts w:ascii="Calibri" w:hAnsi="Calibri" w:cs="Calibri"/>
              </w:rPr>
              <w:t>The HPC is not required to be made to the extent that a planning agreement excludes the application of Subdivision 4 of Division 7.1 of the Environmental Planning and Assessment Act 1979 to the development, or the HPC Order exempts the development from the contribution.</w:t>
            </w:r>
          </w:p>
          <w:p w14:paraId="2B6B497E" w14:textId="77777777" w:rsidR="00A95392" w:rsidRPr="00A95392" w:rsidRDefault="00A95392" w:rsidP="00A95392">
            <w:pPr>
              <w:rPr>
                <w:rFonts w:ascii="Calibri" w:hAnsi="Calibri" w:cs="Calibri"/>
              </w:rPr>
            </w:pPr>
          </w:p>
          <w:p w14:paraId="4DEF2A49" w14:textId="77777777" w:rsidR="00A95392" w:rsidRPr="00A95392" w:rsidRDefault="00A95392" w:rsidP="00A95392">
            <w:pPr>
              <w:rPr>
                <w:rFonts w:ascii="Calibri" w:hAnsi="Calibri" w:cs="Calibri"/>
              </w:rPr>
            </w:pPr>
            <w:r w:rsidRPr="00A95392">
              <w:rPr>
                <w:rFonts w:ascii="Calibri" w:hAnsi="Calibri" w:cs="Calibri"/>
              </w:rPr>
              <w:t>The amount of the contribution may be reduced under the HPC Order, including if payment is made before 1 July 2025.</w:t>
            </w:r>
          </w:p>
        </w:tc>
      </w:tr>
      <w:tr w:rsidR="00A95392" w:rsidRPr="00A95392" w14:paraId="69B127D5" w14:textId="77777777" w:rsidTr="00A22DAF">
        <w:trPr>
          <w:trHeight w:val="135"/>
        </w:trPr>
        <w:tc>
          <w:tcPr>
            <w:tcW w:w="788" w:type="pct"/>
            <w:vMerge/>
          </w:tcPr>
          <w:p w14:paraId="134729D7"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C1CD8AD" w14:textId="0C7A325E"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w:t>
            </w:r>
            <w:r w:rsidR="00AA1E5F" w:rsidRPr="00AA1E5F">
              <w:rPr>
                <w:rFonts w:ascii="Calibri" w:hAnsi="Calibri" w:cs="Calibri"/>
              </w:rPr>
              <w:t>Statutory requirement and to ensure contributions are paid prior to commencement of above ground site works.</w:t>
            </w:r>
          </w:p>
        </w:tc>
      </w:tr>
      <w:tr w:rsidR="00A95392" w:rsidRPr="00A95392" w14:paraId="5CC16731" w14:textId="77777777" w:rsidTr="00A22DAF">
        <w:trPr>
          <w:trHeight w:val="135"/>
        </w:trPr>
        <w:tc>
          <w:tcPr>
            <w:tcW w:w="788" w:type="pct"/>
            <w:vMerge w:val="restart"/>
          </w:tcPr>
          <w:p w14:paraId="4C51FF0E"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00B28C6A"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Construction Site Management Plan</w:t>
            </w:r>
          </w:p>
        </w:tc>
      </w:tr>
      <w:tr w:rsidR="00A95392" w:rsidRPr="00A95392" w14:paraId="40936127" w14:textId="77777777" w:rsidTr="00A22DAF">
        <w:trPr>
          <w:trHeight w:val="135"/>
        </w:trPr>
        <w:tc>
          <w:tcPr>
            <w:tcW w:w="788" w:type="pct"/>
            <w:vMerge/>
          </w:tcPr>
          <w:p w14:paraId="02A0B4D9"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A4692F1" w14:textId="25261177" w:rsidR="00A95392" w:rsidRPr="00A95392" w:rsidRDefault="00A95392" w:rsidP="00A95392">
            <w:pPr>
              <w:rPr>
                <w:rFonts w:ascii="Calibri" w:hAnsi="Calibri" w:cs="Calibri"/>
              </w:rPr>
            </w:pPr>
            <w:r w:rsidRPr="00A95392">
              <w:rPr>
                <w:rFonts w:ascii="Calibri" w:hAnsi="Calibri" w:cs="Calibri"/>
              </w:rPr>
              <w:t xml:space="preserve">Before the issue of </w:t>
            </w:r>
            <w:r w:rsidR="00810E66">
              <w:rPr>
                <w:rFonts w:ascii="Calibri" w:hAnsi="Calibri" w:cs="Calibri"/>
              </w:rPr>
              <w:t xml:space="preserve">the relevant </w:t>
            </w:r>
            <w:r w:rsidRPr="00A95392">
              <w:rPr>
                <w:rFonts w:ascii="Calibri" w:hAnsi="Calibri" w:cs="Calibri"/>
              </w:rPr>
              <w:t xml:space="preserve">construction certificate, a construction site management plan must be prepared, and provided to </w:t>
            </w:r>
            <w:r w:rsidRPr="00A95392">
              <w:rPr>
                <w:rFonts w:ascii="Calibri" w:hAnsi="Calibri" w:cs="Calibri"/>
                <w:bCs/>
              </w:rPr>
              <w:t>principal certifier</w:t>
            </w:r>
            <w:r w:rsidRPr="00A95392">
              <w:rPr>
                <w:rFonts w:ascii="Calibri" w:hAnsi="Calibri" w:cs="Calibri"/>
              </w:rPr>
              <w:t>.</w:t>
            </w:r>
          </w:p>
          <w:p w14:paraId="3080048A" w14:textId="77777777" w:rsidR="00A95392" w:rsidRPr="00A95392" w:rsidRDefault="00A95392" w:rsidP="00A95392">
            <w:pPr>
              <w:rPr>
                <w:rFonts w:ascii="Calibri" w:hAnsi="Calibri" w:cs="Calibri"/>
              </w:rPr>
            </w:pPr>
          </w:p>
          <w:p w14:paraId="3A3AFC92" w14:textId="77777777" w:rsidR="00A95392" w:rsidRPr="00A95392" w:rsidRDefault="00A95392" w:rsidP="00A95392">
            <w:pPr>
              <w:rPr>
                <w:rFonts w:ascii="Calibri" w:hAnsi="Calibri" w:cs="Calibri"/>
              </w:rPr>
            </w:pPr>
            <w:r w:rsidRPr="00A95392">
              <w:rPr>
                <w:rFonts w:ascii="Calibri" w:hAnsi="Calibri" w:cs="Calibri"/>
              </w:rPr>
              <w:t xml:space="preserve">The plan must include the following matters: </w:t>
            </w:r>
          </w:p>
          <w:p w14:paraId="03F85019" w14:textId="77777777" w:rsidR="00A95392" w:rsidRPr="00A95392" w:rsidRDefault="00A95392" w:rsidP="00A95392">
            <w:pPr>
              <w:rPr>
                <w:rFonts w:ascii="Calibri" w:hAnsi="Calibri" w:cs="Calibri"/>
              </w:rPr>
            </w:pPr>
          </w:p>
          <w:p w14:paraId="68258780" w14:textId="77777777" w:rsidR="00A95392" w:rsidRPr="00A95392" w:rsidRDefault="00A95392" w:rsidP="00A95392">
            <w:pPr>
              <w:numPr>
                <w:ilvl w:val="0"/>
                <w:numId w:val="29"/>
              </w:numPr>
              <w:contextualSpacing/>
              <w:rPr>
                <w:rFonts w:ascii="Calibri" w:hAnsi="Calibri" w:cs="Calibri"/>
              </w:rPr>
            </w:pPr>
            <w:r w:rsidRPr="00A95392">
              <w:rPr>
                <w:rFonts w:ascii="Calibri" w:hAnsi="Calibri" w:cs="Calibri"/>
              </w:rPr>
              <w:lastRenderedPageBreak/>
              <w:t xml:space="preserve">The location and materials for protective fencing and hoardings on the perimeter of the </w:t>
            </w:r>
            <w:proofErr w:type="gramStart"/>
            <w:r w:rsidRPr="00A95392">
              <w:rPr>
                <w:rFonts w:ascii="Calibri" w:hAnsi="Calibri" w:cs="Calibri"/>
              </w:rPr>
              <w:t>site;</w:t>
            </w:r>
            <w:proofErr w:type="gramEnd"/>
          </w:p>
          <w:p w14:paraId="02CC3117" w14:textId="77777777" w:rsidR="00A95392" w:rsidRPr="00A95392" w:rsidRDefault="00A95392" w:rsidP="00A95392">
            <w:pPr>
              <w:numPr>
                <w:ilvl w:val="0"/>
                <w:numId w:val="29"/>
              </w:numPr>
              <w:contextualSpacing/>
              <w:rPr>
                <w:rFonts w:ascii="Calibri" w:hAnsi="Calibri" w:cs="Calibri"/>
              </w:rPr>
            </w:pPr>
            <w:r w:rsidRPr="00A95392">
              <w:rPr>
                <w:rFonts w:ascii="Calibri" w:hAnsi="Calibri" w:cs="Calibri"/>
              </w:rPr>
              <w:t xml:space="preserve">Provisions for public </w:t>
            </w:r>
            <w:proofErr w:type="gramStart"/>
            <w:r w:rsidRPr="00A95392">
              <w:rPr>
                <w:rFonts w:ascii="Calibri" w:hAnsi="Calibri" w:cs="Calibri"/>
              </w:rPr>
              <w:t>safety;</w:t>
            </w:r>
            <w:proofErr w:type="gramEnd"/>
          </w:p>
          <w:p w14:paraId="6E83EEEF" w14:textId="77777777" w:rsidR="00A95392" w:rsidRPr="00A95392" w:rsidRDefault="00A95392" w:rsidP="00A95392">
            <w:pPr>
              <w:numPr>
                <w:ilvl w:val="0"/>
                <w:numId w:val="29"/>
              </w:numPr>
              <w:contextualSpacing/>
              <w:rPr>
                <w:rFonts w:ascii="Calibri" w:hAnsi="Calibri" w:cs="Calibri"/>
              </w:rPr>
            </w:pPr>
            <w:r w:rsidRPr="00A95392">
              <w:rPr>
                <w:rFonts w:ascii="Calibri" w:hAnsi="Calibri" w:cs="Calibri"/>
              </w:rPr>
              <w:t xml:space="preserve">Pedestrian and vehicular site access points and construction activity </w:t>
            </w:r>
            <w:proofErr w:type="gramStart"/>
            <w:r w:rsidRPr="00A95392">
              <w:rPr>
                <w:rFonts w:ascii="Calibri" w:hAnsi="Calibri" w:cs="Calibri"/>
              </w:rPr>
              <w:t>zones;</w:t>
            </w:r>
            <w:proofErr w:type="gramEnd"/>
          </w:p>
          <w:p w14:paraId="56722DC7" w14:textId="77777777" w:rsidR="00A95392" w:rsidRPr="00A95392" w:rsidRDefault="00A95392" w:rsidP="00A95392">
            <w:pPr>
              <w:numPr>
                <w:ilvl w:val="0"/>
                <w:numId w:val="29"/>
              </w:numPr>
              <w:contextualSpacing/>
              <w:rPr>
                <w:rFonts w:ascii="Calibri" w:hAnsi="Calibri" w:cs="Calibri"/>
              </w:rPr>
            </w:pPr>
            <w:r w:rsidRPr="00A95392">
              <w:rPr>
                <w:rFonts w:ascii="Calibri" w:hAnsi="Calibri" w:cs="Calibri"/>
              </w:rPr>
              <w:t>Details of construction traffic management including:</w:t>
            </w:r>
          </w:p>
          <w:p w14:paraId="75530BDF" w14:textId="77777777" w:rsidR="00A95392" w:rsidRPr="00A95392" w:rsidRDefault="00A95392" w:rsidP="001B132F">
            <w:pPr>
              <w:numPr>
                <w:ilvl w:val="0"/>
                <w:numId w:val="87"/>
              </w:numPr>
              <w:contextualSpacing/>
              <w:rPr>
                <w:rFonts w:ascii="Calibri" w:hAnsi="Calibri" w:cs="Calibri"/>
              </w:rPr>
            </w:pPr>
            <w:r w:rsidRPr="00A95392">
              <w:rPr>
                <w:rFonts w:ascii="Calibri" w:hAnsi="Calibri" w:cs="Calibri"/>
              </w:rPr>
              <w:t xml:space="preserve">Proposed truck movements to and from the </w:t>
            </w:r>
            <w:proofErr w:type="gramStart"/>
            <w:r w:rsidRPr="00A95392">
              <w:rPr>
                <w:rFonts w:ascii="Calibri" w:hAnsi="Calibri" w:cs="Calibri"/>
              </w:rPr>
              <w:t>site;</w:t>
            </w:r>
            <w:proofErr w:type="gramEnd"/>
          </w:p>
          <w:p w14:paraId="0DFB6F63" w14:textId="77777777" w:rsidR="00A95392" w:rsidRPr="00A95392" w:rsidRDefault="00A95392" w:rsidP="001B132F">
            <w:pPr>
              <w:numPr>
                <w:ilvl w:val="0"/>
                <w:numId w:val="87"/>
              </w:numPr>
              <w:contextualSpacing/>
              <w:rPr>
                <w:rFonts w:ascii="Calibri" w:hAnsi="Calibri" w:cs="Calibri"/>
              </w:rPr>
            </w:pPr>
            <w:r w:rsidRPr="00A95392">
              <w:rPr>
                <w:rFonts w:ascii="Calibri" w:hAnsi="Calibri" w:cs="Calibri"/>
              </w:rPr>
              <w:t>Estimated frequency of truck movements; and</w:t>
            </w:r>
          </w:p>
          <w:p w14:paraId="01ECE8BC" w14:textId="77777777" w:rsidR="00A95392" w:rsidRPr="00A95392" w:rsidRDefault="00A95392" w:rsidP="001B132F">
            <w:pPr>
              <w:numPr>
                <w:ilvl w:val="0"/>
                <w:numId w:val="87"/>
              </w:numPr>
              <w:contextualSpacing/>
              <w:rPr>
                <w:rFonts w:ascii="Calibri" w:hAnsi="Calibri" w:cs="Calibri"/>
              </w:rPr>
            </w:pPr>
            <w:r w:rsidRPr="00A95392">
              <w:rPr>
                <w:rFonts w:ascii="Calibri" w:hAnsi="Calibri" w:cs="Calibri"/>
              </w:rPr>
              <w:t xml:space="preserve">Measures to ensure pedestrian safety near the </w:t>
            </w:r>
            <w:proofErr w:type="gramStart"/>
            <w:r w:rsidRPr="00A95392">
              <w:rPr>
                <w:rFonts w:ascii="Calibri" w:hAnsi="Calibri" w:cs="Calibri"/>
              </w:rPr>
              <w:t>site;</w:t>
            </w:r>
            <w:proofErr w:type="gramEnd"/>
          </w:p>
          <w:p w14:paraId="78A91783" w14:textId="77777777" w:rsidR="00A95392" w:rsidRPr="00A95392" w:rsidRDefault="00A95392" w:rsidP="00A95392">
            <w:pPr>
              <w:numPr>
                <w:ilvl w:val="0"/>
                <w:numId w:val="29"/>
              </w:numPr>
              <w:contextualSpacing/>
              <w:rPr>
                <w:rFonts w:ascii="Calibri" w:hAnsi="Calibri" w:cs="Calibri"/>
              </w:rPr>
            </w:pPr>
            <w:r w:rsidRPr="00A95392">
              <w:rPr>
                <w:rFonts w:ascii="Calibri" w:hAnsi="Calibri" w:cs="Calibri"/>
              </w:rPr>
              <w:t xml:space="preserve">Details of bulk earthworks to be carried </w:t>
            </w:r>
            <w:proofErr w:type="gramStart"/>
            <w:r w:rsidRPr="00A95392">
              <w:rPr>
                <w:rFonts w:ascii="Calibri" w:hAnsi="Calibri" w:cs="Calibri"/>
              </w:rPr>
              <w:t>out;</w:t>
            </w:r>
            <w:proofErr w:type="gramEnd"/>
          </w:p>
          <w:p w14:paraId="09F7E4AC" w14:textId="77777777" w:rsidR="00A95392" w:rsidRPr="00A95392" w:rsidRDefault="00A95392" w:rsidP="00A95392">
            <w:pPr>
              <w:numPr>
                <w:ilvl w:val="0"/>
                <w:numId w:val="29"/>
              </w:numPr>
              <w:contextualSpacing/>
              <w:rPr>
                <w:rFonts w:ascii="Calibri" w:hAnsi="Calibri" w:cs="Calibri"/>
              </w:rPr>
            </w:pPr>
            <w:r w:rsidRPr="00A95392">
              <w:rPr>
                <w:rFonts w:ascii="Calibri" w:hAnsi="Calibri" w:cs="Calibri"/>
              </w:rPr>
              <w:t xml:space="preserve">The location of site storage areas and </w:t>
            </w:r>
            <w:proofErr w:type="gramStart"/>
            <w:r w:rsidRPr="00A95392">
              <w:rPr>
                <w:rFonts w:ascii="Calibri" w:hAnsi="Calibri" w:cs="Calibri"/>
              </w:rPr>
              <w:t>sheds;</w:t>
            </w:r>
            <w:proofErr w:type="gramEnd"/>
          </w:p>
          <w:p w14:paraId="060C4A11" w14:textId="77777777" w:rsidR="00A95392" w:rsidRPr="00A95392" w:rsidRDefault="00A95392" w:rsidP="00A95392">
            <w:pPr>
              <w:numPr>
                <w:ilvl w:val="0"/>
                <w:numId w:val="29"/>
              </w:numPr>
              <w:contextualSpacing/>
              <w:rPr>
                <w:rFonts w:ascii="Calibri" w:hAnsi="Calibri" w:cs="Calibri"/>
              </w:rPr>
            </w:pPr>
            <w:r w:rsidRPr="00A95392">
              <w:rPr>
                <w:rFonts w:ascii="Calibri" w:hAnsi="Calibri" w:cs="Calibri"/>
              </w:rPr>
              <w:t xml:space="preserve">The equipment used to carry out </w:t>
            </w:r>
            <w:proofErr w:type="gramStart"/>
            <w:r w:rsidRPr="00A95392">
              <w:rPr>
                <w:rFonts w:ascii="Calibri" w:hAnsi="Calibri" w:cs="Calibri"/>
              </w:rPr>
              <w:t>works;</w:t>
            </w:r>
            <w:proofErr w:type="gramEnd"/>
          </w:p>
          <w:p w14:paraId="20822EC4" w14:textId="77777777" w:rsidR="00A95392" w:rsidRPr="00A95392" w:rsidRDefault="00A95392" w:rsidP="00A95392">
            <w:pPr>
              <w:numPr>
                <w:ilvl w:val="0"/>
                <w:numId w:val="29"/>
              </w:numPr>
              <w:contextualSpacing/>
              <w:rPr>
                <w:rFonts w:ascii="Calibri" w:hAnsi="Calibri" w:cs="Calibri"/>
              </w:rPr>
            </w:pPr>
            <w:r w:rsidRPr="00A95392">
              <w:rPr>
                <w:rFonts w:ascii="Calibri" w:hAnsi="Calibri" w:cs="Calibri"/>
              </w:rPr>
              <w:t xml:space="preserve">The location of a garbage container with a tight-fitting </w:t>
            </w:r>
            <w:proofErr w:type="gramStart"/>
            <w:r w:rsidRPr="00A95392">
              <w:rPr>
                <w:rFonts w:ascii="Calibri" w:hAnsi="Calibri" w:cs="Calibri"/>
              </w:rPr>
              <w:t>lid;</w:t>
            </w:r>
            <w:proofErr w:type="gramEnd"/>
          </w:p>
          <w:p w14:paraId="3D48DEB5" w14:textId="77777777" w:rsidR="00A95392" w:rsidRPr="00A95392" w:rsidRDefault="00A95392" w:rsidP="00A95392">
            <w:pPr>
              <w:numPr>
                <w:ilvl w:val="0"/>
                <w:numId w:val="29"/>
              </w:numPr>
              <w:contextualSpacing/>
              <w:rPr>
                <w:rFonts w:ascii="Calibri" w:hAnsi="Calibri" w:cs="Calibri"/>
              </w:rPr>
            </w:pPr>
            <w:r w:rsidRPr="00A95392">
              <w:rPr>
                <w:rFonts w:ascii="Calibri" w:hAnsi="Calibri" w:cs="Calibri"/>
              </w:rPr>
              <w:t xml:space="preserve">Dust, noise and vibration control </w:t>
            </w:r>
            <w:proofErr w:type="gramStart"/>
            <w:r w:rsidRPr="00A95392">
              <w:rPr>
                <w:rFonts w:ascii="Calibri" w:hAnsi="Calibri" w:cs="Calibri"/>
              </w:rPr>
              <w:t>measures;</w:t>
            </w:r>
            <w:proofErr w:type="gramEnd"/>
          </w:p>
          <w:p w14:paraId="2F94A6DD" w14:textId="77777777" w:rsidR="00A95392" w:rsidRPr="00A95392" w:rsidRDefault="00A95392" w:rsidP="00A95392">
            <w:pPr>
              <w:numPr>
                <w:ilvl w:val="0"/>
                <w:numId w:val="29"/>
              </w:numPr>
              <w:contextualSpacing/>
              <w:rPr>
                <w:rFonts w:ascii="Calibri" w:hAnsi="Calibri" w:cs="Calibri"/>
              </w:rPr>
            </w:pPr>
            <w:r w:rsidRPr="00A95392">
              <w:rPr>
                <w:rFonts w:ascii="Calibri" w:hAnsi="Calibri" w:cs="Calibri"/>
              </w:rPr>
              <w:t xml:space="preserve">The location of temporary </w:t>
            </w:r>
            <w:proofErr w:type="gramStart"/>
            <w:r w:rsidRPr="00A95392">
              <w:rPr>
                <w:rFonts w:ascii="Calibri" w:hAnsi="Calibri" w:cs="Calibri"/>
              </w:rPr>
              <w:t>toilets;</w:t>
            </w:r>
            <w:proofErr w:type="gramEnd"/>
          </w:p>
          <w:p w14:paraId="74D22F58" w14:textId="77777777" w:rsidR="00A95392" w:rsidRPr="00A95392" w:rsidRDefault="00A95392" w:rsidP="00A95392">
            <w:pPr>
              <w:numPr>
                <w:ilvl w:val="0"/>
                <w:numId w:val="29"/>
              </w:numPr>
              <w:contextualSpacing/>
              <w:rPr>
                <w:rFonts w:ascii="Calibri" w:hAnsi="Calibri" w:cs="Calibri"/>
              </w:rPr>
            </w:pPr>
            <w:r w:rsidRPr="00A95392">
              <w:rPr>
                <w:rFonts w:ascii="Calibri" w:hAnsi="Calibri" w:cs="Calibri"/>
              </w:rPr>
              <w:t>The protective measures for the preservation of trees on-site and in adjoining public areas including measures in accordance with:</w:t>
            </w:r>
          </w:p>
          <w:p w14:paraId="3E6F329D" w14:textId="77777777" w:rsidR="00A95392" w:rsidRPr="00A95392" w:rsidRDefault="00A95392" w:rsidP="001B132F">
            <w:pPr>
              <w:numPr>
                <w:ilvl w:val="0"/>
                <w:numId w:val="88"/>
              </w:numPr>
              <w:contextualSpacing/>
              <w:rPr>
                <w:rFonts w:ascii="Calibri" w:hAnsi="Calibri" w:cs="Calibri"/>
              </w:rPr>
            </w:pPr>
            <w:r w:rsidRPr="00A95392">
              <w:rPr>
                <w:rFonts w:ascii="Calibri" w:hAnsi="Calibri" w:cs="Calibri"/>
              </w:rPr>
              <w:t xml:space="preserve">AS 4970 – Protection of trees on development </w:t>
            </w:r>
            <w:proofErr w:type="gramStart"/>
            <w:r w:rsidRPr="00A95392">
              <w:rPr>
                <w:rFonts w:ascii="Calibri" w:hAnsi="Calibri" w:cs="Calibri"/>
              </w:rPr>
              <w:t>sites;</w:t>
            </w:r>
            <w:proofErr w:type="gramEnd"/>
          </w:p>
          <w:p w14:paraId="4AF57D63" w14:textId="77777777" w:rsidR="00A95392" w:rsidRPr="00A95392" w:rsidRDefault="00A95392" w:rsidP="001B132F">
            <w:pPr>
              <w:numPr>
                <w:ilvl w:val="0"/>
                <w:numId w:val="88"/>
              </w:numPr>
              <w:contextualSpacing/>
              <w:rPr>
                <w:rFonts w:ascii="Calibri" w:hAnsi="Calibri" w:cs="Calibri"/>
              </w:rPr>
            </w:pPr>
            <w:r w:rsidRPr="00A95392">
              <w:rPr>
                <w:rFonts w:ascii="Calibri" w:hAnsi="Calibri" w:cs="Calibri"/>
              </w:rPr>
              <w:t xml:space="preserve">An applicable Development Control </w:t>
            </w:r>
            <w:proofErr w:type="gramStart"/>
            <w:r w:rsidRPr="00A95392">
              <w:rPr>
                <w:rFonts w:ascii="Calibri" w:hAnsi="Calibri" w:cs="Calibri"/>
              </w:rPr>
              <w:t>Plan;</w:t>
            </w:r>
            <w:proofErr w:type="gramEnd"/>
          </w:p>
          <w:p w14:paraId="46D81C53" w14:textId="77777777" w:rsidR="00A95392" w:rsidRPr="00A95392" w:rsidRDefault="00A95392" w:rsidP="001B132F">
            <w:pPr>
              <w:numPr>
                <w:ilvl w:val="0"/>
                <w:numId w:val="88"/>
              </w:numPr>
              <w:contextualSpacing/>
              <w:rPr>
                <w:rFonts w:ascii="Calibri" w:hAnsi="Calibri" w:cs="Calibri"/>
              </w:rPr>
            </w:pPr>
            <w:r w:rsidRPr="00A95392">
              <w:rPr>
                <w:rFonts w:ascii="Calibri" w:hAnsi="Calibri" w:cs="Calibri"/>
              </w:rPr>
              <w:t>An arborist’s report approved as part of this consent</w:t>
            </w:r>
          </w:p>
          <w:p w14:paraId="6BC3826D" w14:textId="77777777" w:rsidR="00A95392" w:rsidRPr="00A95392" w:rsidRDefault="00A95392" w:rsidP="00A95392">
            <w:pPr>
              <w:rPr>
                <w:rFonts w:ascii="Calibri" w:hAnsi="Calibri" w:cs="Calibri"/>
              </w:rPr>
            </w:pPr>
          </w:p>
          <w:p w14:paraId="466F8D7A" w14:textId="77777777" w:rsidR="00A95392" w:rsidRPr="00A95392" w:rsidRDefault="00A95392" w:rsidP="00A95392">
            <w:pPr>
              <w:rPr>
                <w:rFonts w:ascii="Calibri" w:hAnsi="Calibri" w:cs="Calibri"/>
              </w:rPr>
            </w:pPr>
            <w:r w:rsidRPr="00A95392">
              <w:rPr>
                <w:rFonts w:ascii="Calibri" w:hAnsi="Calibri" w:cs="Calibri"/>
              </w:rPr>
              <w:t xml:space="preserve">A copy of the construction site management plan must be </w:t>
            </w:r>
            <w:proofErr w:type="gramStart"/>
            <w:r w:rsidRPr="00A95392">
              <w:rPr>
                <w:rFonts w:ascii="Calibri" w:hAnsi="Calibri" w:cs="Calibri"/>
              </w:rPr>
              <w:t>kept on-site at all times</w:t>
            </w:r>
            <w:proofErr w:type="gramEnd"/>
            <w:r w:rsidRPr="00A95392">
              <w:rPr>
                <w:rFonts w:ascii="Calibri" w:hAnsi="Calibri" w:cs="Calibri"/>
              </w:rPr>
              <w:t xml:space="preserve"> while work is being carried out.</w:t>
            </w:r>
          </w:p>
        </w:tc>
      </w:tr>
      <w:tr w:rsidR="00A95392" w:rsidRPr="00A95392" w14:paraId="4EEA1BB2" w14:textId="77777777" w:rsidTr="00A22DAF">
        <w:trPr>
          <w:trHeight w:val="135"/>
        </w:trPr>
        <w:tc>
          <w:tcPr>
            <w:tcW w:w="788" w:type="pct"/>
            <w:vMerge/>
          </w:tcPr>
          <w:p w14:paraId="7102FB38"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1A6C7C52"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require details of measures that will protect the public, and the surrounding environment, during site works and construction</w:t>
            </w:r>
          </w:p>
        </w:tc>
      </w:tr>
      <w:tr w:rsidR="00A95392" w:rsidRPr="00A95392" w14:paraId="365D9BCF" w14:textId="77777777" w:rsidTr="00A22DAF">
        <w:trPr>
          <w:trHeight w:val="135"/>
        </w:trPr>
        <w:tc>
          <w:tcPr>
            <w:tcW w:w="788" w:type="pct"/>
            <w:vMerge w:val="restart"/>
          </w:tcPr>
          <w:p w14:paraId="06356791"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49D2C85E"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Long Service Levy</w:t>
            </w:r>
          </w:p>
        </w:tc>
      </w:tr>
      <w:tr w:rsidR="00A95392" w:rsidRPr="00A95392" w14:paraId="4E79D5E2" w14:textId="77777777" w:rsidTr="00A22DAF">
        <w:trPr>
          <w:trHeight w:val="135"/>
        </w:trPr>
        <w:tc>
          <w:tcPr>
            <w:tcW w:w="788" w:type="pct"/>
            <w:vMerge/>
          </w:tcPr>
          <w:p w14:paraId="402F2FFD"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D50C3F1" w14:textId="5F6F25F5" w:rsidR="00A95392" w:rsidRPr="00A95392" w:rsidRDefault="00A95392" w:rsidP="00A95392">
            <w:pPr>
              <w:rPr>
                <w:rFonts w:ascii="Calibri" w:hAnsi="Calibri" w:cs="Calibri"/>
              </w:rPr>
            </w:pPr>
            <w:r w:rsidRPr="00A95392">
              <w:rPr>
                <w:rFonts w:ascii="Calibri" w:hAnsi="Calibri" w:cs="Calibri"/>
              </w:rPr>
              <w:t xml:space="preserve">Before the issue of </w:t>
            </w:r>
            <w:r w:rsidR="00810E66" w:rsidRPr="003173AF">
              <w:rPr>
                <w:rFonts w:ascii="Calibri" w:hAnsi="Calibri" w:cs="Calibri"/>
              </w:rPr>
              <w:t>any construction certificate related to Stage 1 as shown in the approved Construction Management Plan</w:t>
            </w:r>
            <w:r w:rsidRPr="00A95392">
              <w:rPr>
                <w:rFonts w:ascii="Calibri" w:hAnsi="Calibri" w:cs="Calibri"/>
              </w:rPr>
              <w:t xml:space="preserve">, the long service levy of 0.25% of the cost of works must be paid to the Long Service Corporation of Council under the </w:t>
            </w:r>
            <w:r w:rsidRPr="00A95392">
              <w:rPr>
                <w:rFonts w:ascii="Calibri" w:hAnsi="Calibri" w:cs="Calibri"/>
                <w:i/>
                <w:iCs/>
              </w:rPr>
              <w:t>Building and Construction industry Long Service Payments Act 1986</w:t>
            </w:r>
            <w:r w:rsidRPr="00A95392">
              <w:rPr>
                <w:rFonts w:ascii="Calibri" w:hAnsi="Calibri" w:cs="Calibri"/>
              </w:rPr>
              <w:t xml:space="preserve">, section 34, and evidence of the payment is to be provided to </w:t>
            </w:r>
            <w:r w:rsidRPr="00A95392">
              <w:rPr>
                <w:rFonts w:ascii="Calibri" w:hAnsi="Calibri" w:cs="Calibri"/>
                <w:bCs/>
              </w:rPr>
              <w:t xml:space="preserve">principal certifier. </w:t>
            </w:r>
          </w:p>
        </w:tc>
      </w:tr>
      <w:tr w:rsidR="00A95392" w:rsidRPr="00A95392" w14:paraId="0C4E21B9" w14:textId="77777777" w:rsidTr="00A22DAF">
        <w:trPr>
          <w:trHeight w:val="135"/>
        </w:trPr>
        <w:tc>
          <w:tcPr>
            <w:tcW w:w="788" w:type="pct"/>
            <w:vMerge/>
          </w:tcPr>
          <w:p w14:paraId="330F1725"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4F7AA53"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ensure the long service levy is paid</w:t>
            </w:r>
          </w:p>
        </w:tc>
      </w:tr>
      <w:tr w:rsidR="00A95392" w:rsidRPr="00A95392" w14:paraId="13DEC25E" w14:textId="77777777" w:rsidTr="00A22DAF">
        <w:trPr>
          <w:trHeight w:val="135"/>
        </w:trPr>
        <w:tc>
          <w:tcPr>
            <w:tcW w:w="788" w:type="pct"/>
            <w:vMerge w:val="restart"/>
          </w:tcPr>
          <w:p w14:paraId="2C707B71"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723C7198"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Payment of security deposits</w:t>
            </w:r>
          </w:p>
        </w:tc>
      </w:tr>
      <w:tr w:rsidR="00A95392" w:rsidRPr="00A95392" w14:paraId="478D2762" w14:textId="77777777" w:rsidTr="00A22DAF">
        <w:trPr>
          <w:trHeight w:val="60"/>
        </w:trPr>
        <w:tc>
          <w:tcPr>
            <w:tcW w:w="788" w:type="pct"/>
            <w:vMerge/>
          </w:tcPr>
          <w:p w14:paraId="63D34439"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3AED21C3" w14:textId="0217B6B1" w:rsidR="00A95392" w:rsidRPr="00A95392" w:rsidRDefault="00A95392" w:rsidP="00A95392">
            <w:pPr>
              <w:rPr>
                <w:rFonts w:ascii="Calibri" w:hAnsi="Calibri" w:cs="Calibri"/>
              </w:rPr>
            </w:pPr>
            <w:r w:rsidRPr="00A95392">
              <w:rPr>
                <w:rFonts w:ascii="Calibri" w:hAnsi="Calibri" w:cs="Calibri"/>
              </w:rPr>
              <w:t xml:space="preserve">Before the issue of </w:t>
            </w:r>
            <w:r w:rsidR="00810E66" w:rsidRPr="003173AF">
              <w:rPr>
                <w:rFonts w:ascii="Calibri" w:hAnsi="Calibri" w:cs="Calibri"/>
              </w:rPr>
              <w:t>any construction certificate related to Stage 1 as shown in the approved Construction Management Plan</w:t>
            </w:r>
            <w:r w:rsidRPr="00A95392">
              <w:rPr>
                <w:rFonts w:ascii="Calibri" w:hAnsi="Calibri" w:cs="Calibri"/>
              </w:rPr>
              <w:t>, the applicant must:</w:t>
            </w:r>
          </w:p>
          <w:p w14:paraId="363514A0" w14:textId="77777777" w:rsidR="00A95392" w:rsidRPr="00A95392" w:rsidRDefault="00A95392" w:rsidP="00A95392">
            <w:pPr>
              <w:rPr>
                <w:rFonts w:ascii="Calibri" w:hAnsi="Calibri" w:cs="Calibri"/>
              </w:rPr>
            </w:pPr>
          </w:p>
          <w:p w14:paraId="2D650F59" w14:textId="77777777" w:rsidR="00A95392" w:rsidRPr="00A95392" w:rsidRDefault="00A95392" w:rsidP="00A95392">
            <w:pPr>
              <w:numPr>
                <w:ilvl w:val="0"/>
                <w:numId w:val="30"/>
              </w:numPr>
              <w:contextualSpacing/>
              <w:rPr>
                <w:rFonts w:ascii="Calibri" w:hAnsi="Calibri" w:cs="Calibri"/>
              </w:rPr>
            </w:pPr>
            <w:r w:rsidRPr="00A95392">
              <w:rPr>
                <w:rFonts w:ascii="Calibri" w:hAnsi="Calibri" w:cs="Calibri"/>
              </w:rPr>
              <w:t xml:space="preserve">make payment for a security deposit to the consent authority under the category </w:t>
            </w:r>
            <w:proofErr w:type="gramStart"/>
            <w:r w:rsidRPr="00A95392">
              <w:rPr>
                <w:rFonts w:ascii="Calibri" w:hAnsi="Calibri" w:cs="Calibri"/>
              </w:rPr>
              <w:t>of:</w:t>
            </w:r>
            <w:proofErr w:type="gramEnd"/>
            <w:r w:rsidRPr="00A95392">
              <w:rPr>
                <w:rFonts w:ascii="Calibri" w:hAnsi="Calibri" w:cs="Calibri"/>
              </w:rPr>
              <w:t xml:space="preserve"> </w:t>
            </w:r>
            <w:r w:rsidRPr="00A95392">
              <w:rPr>
                <w:rFonts w:ascii="Calibri" w:hAnsi="Calibri" w:cs="Calibri"/>
                <w:b/>
                <w:bCs/>
                <w:i/>
                <w:iCs/>
              </w:rPr>
              <w:t>other buildings with delivery of bricks or concrete or machine excavation</w:t>
            </w:r>
            <w:r w:rsidRPr="00A95392">
              <w:rPr>
                <w:rFonts w:ascii="Calibri" w:hAnsi="Calibri" w:cs="Calibri"/>
              </w:rPr>
              <w:t>, and</w:t>
            </w:r>
          </w:p>
          <w:p w14:paraId="190A9F47" w14:textId="77777777" w:rsidR="00A95392" w:rsidRPr="00A95392" w:rsidRDefault="00A95392" w:rsidP="00A95392">
            <w:pPr>
              <w:numPr>
                <w:ilvl w:val="0"/>
                <w:numId w:val="30"/>
              </w:numPr>
              <w:contextualSpacing/>
              <w:rPr>
                <w:rFonts w:ascii="Calibri" w:hAnsi="Calibri" w:cs="Calibri"/>
              </w:rPr>
            </w:pPr>
            <w:r w:rsidRPr="00A95392">
              <w:rPr>
                <w:rFonts w:ascii="Calibri" w:hAnsi="Calibri" w:cs="Calibri"/>
              </w:rPr>
              <w:t>if a principal certifier is required to be appointed for the development – provide the principal certifier with written evidence of the payment and the amount paid.</w:t>
            </w:r>
          </w:p>
        </w:tc>
      </w:tr>
      <w:tr w:rsidR="00A95392" w:rsidRPr="00A95392" w14:paraId="1C7E7A6F" w14:textId="77777777" w:rsidTr="00A22DAF">
        <w:trPr>
          <w:trHeight w:val="135"/>
        </w:trPr>
        <w:tc>
          <w:tcPr>
            <w:tcW w:w="788" w:type="pct"/>
            <w:vMerge/>
          </w:tcPr>
          <w:p w14:paraId="0D2CA41C"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4A080EB"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ensure any damage to public infrastructure is rectified and public works can be completed</w:t>
            </w:r>
          </w:p>
        </w:tc>
      </w:tr>
      <w:tr w:rsidR="00A95392" w:rsidRPr="00A95392" w14:paraId="12FB0404" w14:textId="77777777" w:rsidTr="00A22DAF">
        <w:trPr>
          <w:trHeight w:val="135"/>
        </w:trPr>
        <w:tc>
          <w:tcPr>
            <w:tcW w:w="788" w:type="pct"/>
            <w:vMerge w:val="restart"/>
          </w:tcPr>
          <w:p w14:paraId="3B2BBD9B"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1815AF83"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Waste Management Plan – an approved document of this consent</w:t>
            </w:r>
          </w:p>
        </w:tc>
      </w:tr>
      <w:tr w:rsidR="00A95392" w:rsidRPr="00A95392" w14:paraId="1A94E791" w14:textId="77777777" w:rsidTr="00A22DAF">
        <w:trPr>
          <w:trHeight w:val="135"/>
        </w:trPr>
        <w:tc>
          <w:tcPr>
            <w:tcW w:w="788" w:type="pct"/>
            <w:vMerge/>
          </w:tcPr>
          <w:p w14:paraId="42D5D59C"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0709871" w14:textId="77777777" w:rsidR="00A95392" w:rsidRPr="00A95392" w:rsidRDefault="00A95392" w:rsidP="00A95392">
            <w:pPr>
              <w:rPr>
                <w:rFonts w:ascii="Calibri" w:hAnsi="Calibri" w:cs="Calibri"/>
              </w:rPr>
            </w:pPr>
            <w:r w:rsidRPr="00A95392">
              <w:rPr>
                <w:rFonts w:ascii="Calibri" w:hAnsi="Calibri" w:cs="Calibri"/>
              </w:rPr>
              <w:t>Before the issue of a construction certificate, a waste management plan for the development must be provided to principal certifier</w:t>
            </w:r>
          </w:p>
        </w:tc>
      </w:tr>
      <w:tr w:rsidR="00A95392" w:rsidRPr="00A95392" w14:paraId="54F27B84" w14:textId="77777777" w:rsidTr="00A22DAF">
        <w:trPr>
          <w:trHeight w:val="135"/>
        </w:trPr>
        <w:tc>
          <w:tcPr>
            <w:tcW w:w="788" w:type="pct"/>
            <w:vMerge/>
          </w:tcPr>
          <w:p w14:paraId="5D846836"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3B9EC4D9" w14:textId="77777777" w:rsidR="00A95392" w:rsidRPr="00A95392" w:rsidRDefault="00A95392" w:rsidP="00A95392">
            <w:pPr>
              <w:rPr>
                <w:rFonts w:ascii="Calibri" w:hAnsi="Calibri" w:cs="Calibri"/>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ensure resource recovery is promoted and local amenity protected during construction</w:t>
            </w:r>
          </w:p>
        </w:tc>
      </w:tr>
      <w:tr w:rsidR="00A95392" w:rsidRPr="00A95392" w14:paraId="7A27AA4D" w14:textId="77777777" w:rsidTr="00A22DAF">
        <w:trPr>
          <w:trHeight w:val="135"/>
        </w:trPr>
        <w:tc>
          <w:tcPr>
            <w:tcW w:w="788" w:type="pct"/>
            <w:vMerge w:val="restart"/>
          </w:tcPr>
          <w:p w14:paraId="75796A1D"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4DE8E1B5"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Utilities and services</w:t>
            </w:r>
          </w:p>
        </w:tc>
      </w:tr>
      <w:tr w:rsidR="00A95392" w:rsidRPr="00A95392" w14:paraId="3F4CCE60" w14:textId="77777777" w:rsidTr="00A22DAF">
        <w:trPr>
          <w:trHeight w:val="135"/>
        </w:trPr>
        <w:tc>
          <w:tcPr>
            <w:tcW w:w="788" w:type="pct"/>
            <w:vMerge/>
          </w:tcPr>
          <w:p w14:paraId="5EBD4C19"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1F1D4C4D" w14:textId="41DB567E" w:rsidR="00A95392" w:rsidRPr="00A95392" w:rsidRDefault="00A95392" w:rsidP="00A95392">
            <w:pPr>
              <w:rPr>
                <w:rFonts w:ascii="Calibri" w:hAnsi="Calibri" w:cs="Calibri"/>
              </w:rPr>
            </w:pPr>
            <w:r w:rsidRPr="00A95392">
              <w:rPr>
                <w:rFonts w:ascii="Calibri" w:hAnsi="Calibri" w:cs="Calibri"/>
              </w:rPr>
              <w:t xml:space="preserve">Before the issue of </w:t>
            </w:r>
            <w:r w:rsidR="00810E66">
              <w:rPr>
                <w:rFonts w:ascii="Calibri" w:hAnsi="Calibri" w:cs="Calibri"/>
              </w:rPr>
              <w:t xml:space="preserve">the relevant </w:t>
            </w:r>
            <w:r w:rsidRPr="00A95392">
              <w:rPr>
                <w:rFonts w:ascii="Calibri" w:hAnsi="Calibri" w:cs="Calibri"/>
              </w:rPr>
              <w:t>construction certificate, written evidence of the following service provider requirements must be provided to the principal certifier:</w:t>
            </w:r>
          </w:p>
          <w:p w14:paraId="4204EB0F" w14:textId="77777777" w:rsidR="00A95392" w:rsidRPr="00A95392" w:rsidRDefault="00A95392" w:rsidP="00A95392">
            <w:pPr>
              <w:rPr>
                <w:rFonts w:ascii="Calibri" w:hAnsi="Calibri" w:cs="Calibri"/>
              </w:rPr>
            </w:pPr>
          </w:p>
          <w:p w14:paraId="51BA640F" w14:textId="77777777" w:rsidR="00A95392" w:rsidRPr="00A95392" w:rsidRDefault="00A95392" w:rsidP="00A95392">
            <w:pPr>
              <w:numPr>
                <w:ilvl w:val="0"/>
                <w:numId w:val="31"/>
              </w:numPr>
              <w:rPr>
                <w:rFonts w:ascii="Calibri" w:hAnsi="Calibri" w:cs="Calibri"/>
              </w:rPr>
            </w:pPr>
            <w:r w:rsidRPr="00A95392">
              <w:rPr>
                <w:rFonts w:ascii="Calibri" w:hAnsi="Calibri" w:cs="Calibri"/>
              </w:rPr>
              <w:t>a letter from Ausgrid demonstrating that satisfactory arrangements can be made for the installation and supply of electricity</w:t>
            </w:r>
          </w:p>
          <w:p w14:paraId="769D6378" w14:textId="77777777" w:rsidR="00A95392" w:rsidRPr="00A95392" w:rsidRDefault="00A95392" w:rsidP="00A95392">
            <w:pPr>
              <w:numPr>
                <w:ilvl w:val="0"/>
                <w:numId w:val="31"/>
              </w:numPr>
              <w:rPr>
                <w:rFonts w:ascii="Calibri" w:hAnsi="Calibri" w:cs="Calibri"/>
              </w:rPr>
            </w:pPr>
            <w:r w:rsidRPr="00A95392">
              <w:rPr>
                <w:rFonts w:ascii="Calibri" w:hAnsi="Calibri" w:cs="Calibri"/>
              </w:rPr>
              <w:lastRenderedPageBreak/>
              <w:t>a response from Sydney Water as to whether the plans accompanying the application for a construction certificate would affect any Sydney Water infrastructure, and whether further requirements need to be met</w:t>
            </w:r>
          </w:p>
          <w:p w14:paraId="0EFDF280" w14:textId="77777777" w:rsidR="00A95392" w:rsidRPr="00A95392" w:rsidRDefault="00A95392" w:rsidP="00A95392">
            <w:pPr>
              <w:numPr>
                <w:ilvl w:val="0"/>
                <w:numId w:val="31"/>
              </w:numPr>
              <w:rPr>
                <w:rFonts w:ascii="Calibri" w:hAnsi="Calibri" w:cs="Calibri"/>
              </w:rPr>
            </w:pPr>
            <w:r w:rsidRPr="00A95392">
              <w:rPr>
                <w:rFonts w:ascii="Calibri" w:hAnsi="Calibri" w:cs="Calibri"/>
              </w:rPr>
              <w:t>other relevant utilities or services - that the development as proposed to be carried out is satisfactory to those other service providers, or if it is not, the changes that are required to make the development satisfactory to them.</w:t>
            </w:r>
          </w:p>
        </w:tc>
      </w:tr>
      <w:tr w:rsidR="00A95392" w:rsidRPr="00A95392" w14:paraId="52A08DF9" w14:textId="77777777" w:rsidTr="00A22DAF">
        <w:trPr>
          <w:trHeight w:val="135"/>
        </w:trPr>
        <w:tc>
          <w:tcPr>
            <w:tcW w:w="788" w:type="pct"/>
            <w:vMerge/>
          </w:tcPr>
          <w:p w14:paraId="0096035C"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160B82AB"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ensure relevant utility and service providers’ requirements are provided to the certifier</w:t>
            </w:r>
          </w:p>
        </w:tc>
      </w:tr>
      <w:tr w:rsidR="00A95392" w:rsidRPr="00A95392" w14:paraId="72C206E7" w14:textId="77777777" w:rsidTr="00A22DAF">
        <w:trPr>
          <w:trHeight w:val="135"/>
        </w:trPr>
        <w:tc>
          <w:tcPr>
            <w:tcW w:w="788" w:type="pct"/>
            <w:vMerge w:val="restart"/>
          </w:tcPr>
          <w:p w14:paraId="7473631B"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09ADFCA5"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Clear public access ways</w:t>
            </w:r>
          </w:p>
        </w:tc>
      </w:tr>
      <w:tr w:rsidR="00A95392" w:rsidRPr="00A95392" w14:paraId="07B1D6EF" w14:textId="77777777" w:rsidTr="00A22DAF">
        <w:trPr>
          <w:trHeight w:val="60"/>
        </w:trPr>
        <w:tc>
          <w:tcPr>
            <w:tcW w:w="788" w:type="pct"/>
            <w:vMerge/>
          </w:tcPr>
          <w:p w14:paraId="188FB844"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C9CD55A" w14:textId="57F63D07" w:rsidR="00A95392" w:rsidRPr="00A95392" w:rsidRDefault="00A95392" w:rsidP="00A95392">
            <w:pPr>
              <w:rPr>
                <w:rFonts w:ascii="Calibri" w:hAnsi="Calibri" w:cs="Calibri"/>
              </w:rPr>
            </w:pPr>
            <w:r w:rsidRPr="00A95392">
              <w:rPr>
                <w:rFonts w:ascii="Calibri" w:hAnsi="Calibri" w:cs="Calibri"/>
              </w:rPr>
              <w:t xml:space="preserve">Before issue of </w:t>
            </w:r>
            <w:r w:rsidR="00810E66">
              <w:rPr>
                <w:rFonts w:ascii="Calibri" w:hAnsi="Calibri" w:cs="Calibri"/>
              </w:rPr>
              <w:t xml:space="preserve">the relevant </w:t>
            </w:r>
            <w:r w:rsidRPr="00A95392">
              <w:rPr>
                <w:rFonts w:ascii="Calibri" w:hAnsi="Calibri" w:cs="Calibri"/>
              </w:rPr>
              <w:t>construction certificate, construction plans must demonstrate that access doors to enclosures for building services and facilities, such as hydrant and sprinkler booster assemblies or the like, except fire stair doors, will not open over the footway or roadway.</w:t>
            </w:r>
          </w:p>
        </w:tc>
      </w:tr>
      <w:tr w:rsidR="00A95392" w:rsidRPr="00A95392" w14:paraId="6BDB1E3C" w14:textId="77777777" w:rsidTr="00A22DAF">
        <w:trPr>
          <w:trHeight w:val="135"/>
        </w:trPr>
        <w:tc>
          <w:tcPr>
            <w:tcW w:w="788" w:type="pct"/>
            <w:vMerge/>
          </w:tcPr>
          <w:p w14:paraId="4C8F3E41"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E541CA1"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ensure doors used to house building services and facilities do not obstruct pedestrians and vehicles</w:t>
            </w:r>
          </w:p>
        </w:tc>
      </w:tr>
      <w:tr w:rsidR="00A95392" w:rsidRPr="00A95392" w14:paraId="4A768515" w14:textId="77777777" w:rsidTr="00A22DAF">
        <w:trPr>
          <w:trHeight w:val="135"/>
        </w:trPr>
        <w:tc>
          <w:tcPr>
            <w:tcW w:w="788" w:type="pct"/>
            <w:vMerge w:val="restart"/>
          </w:tcPr>
          <w:p w14:paraId="5023C427"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0728FCCA"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 xml:space="preserve">Equal access to the premises </w:t>
            </w:r>
          </w:p>
        </w:tc>
      </w:tr>
      <w:tr w:rsidR="00A95392" w:rsidRPr="00A95392" w14:paraId="3D82A481" w14:textId="77777777" w:rsidTr="00A22DAF">
        <w:trPr>
          <w:trHeight w:val="60"/>
        </w:trPr>
        <w:tc>
          <w:tcPr>
            <w:tcW w:w="788" w:type="pct"/>
            <w:vMerge/>
          </w:tcPr>
          <w:p w14:paraId="3FDC5D35"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3F08749" w14:textId="23BFE25C" w:rsidR="00A95392" w:rsidRPr="00A95392" w:rsidRDefault="00A95392" w:rsidP="00A95392">
            <w:pPr>
              <w:rPr>
                <w:rFonts w:ascii="Calibri" w:hAnsi="Calibri" w:cs="Calibri"/>
              </w:rPr>
            </w:pPr>
            <w:r w:rsidRPr="00A95392">
              <w:rPr>
                <w:rFonts w:ascii="Calibri" w:hAnsi="Calibri" w:cs="Calibri"/>
              </w:rPr>
              <w:t xml:space="preserve">Before the issue of </w:t>
            </w:r>
            <w:r w:rsidR="00810E66">
              <w:rPr>
                <w:rFonts w:ascii="Calibri" w:hAnsi="Calibri" w:cs="Calibri"/>
              </w:rPr>
              <w:t>the relevant</w:t>
            </w:r>
            <w:r w:rsidRPr="00A95392">
              <w:rPr>
                <w:rFonts w:ascii="Calibri" w:hAnsi="Calibri" w:cs="Calibri"/>
              </w:rPr>
              <w:t xml:space="preserve"> construction certificate, plans which demonstrate that adequate access to the premises will be provided for persons with disabilities in accordance with the Commonwealth Disability (Access to Premises – Buildings) Standards 2010. These plans must be submitted to the certifier.</w:t>
            </w:r>
          </w:p>
        </w:tc>
      </w:tr>
      <w:tr w:rsidR="00A95392" w:rsidRPr="00A95392" w14:paraId="04E30232" w14:textId="77777777" w:rsidTr="00A22DAF">
        <w:trPr>
          <w:trHeight w:val="135"/>
        </w:trPr>
        <w:tc>
          <w:tcPr>
            <w:tcW w:w="788" w:type="pct"/>
            <w:vMerge/>
          </w:tcPr>
          <w:p w14:paraId="57EDD06A"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9614D65" w14:textId="77777777" w:rsidR="00A95392" w:rsidRPr="00A95392" w:rsidRDefault="00A95392" w:rsidP="00A95392">
            <w:pPr>
              <w:rPr>
                <w:rFonts w:ascii="Calibri" w:hAnsi="Calibri" w:cs="Calibri"/>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ensure safe and easy access to the premises for people with a disability</w:t>
            </w:r>
          </w:p>
        </w:tc>
      </w:tr>
      <w:tr w:rsidR="00A95392" w:rsidRPr="00A95392" w14:paraId="2AE73987" w14:textId="77777777" w:rsidTr="00A22DAF">
        <w:trPr>
          <w:trHeight w:val="135"/>
        </w:trPr>
        <w:tc>
          <w:tcPr>
            <w:tcW w:w="788" w:type="pct"/>
            <w:vMerge w:val="restart"/>
          </w:tcPr>
          <w:p w14:paraId="13D7FE3A"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6040A42D"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External lighting</w:t>
            </w:r>
          </w:p>
        </w:tc>
      </w:tr>
      <w:tr w:rsidR="00A95392" w:rsidRPr="00A95392" w14:paraId="133B81E3" w14:textId="77777777" w:rsidTr="00A22DAF">
        <w:trPr>
          <w:trHeight w:val="60"/>
        </w:trPr>
        <w:tc>
          <w:tcPr>
            <w:tcW w:w="788" w:type="pct"/>
            <w:vMerge/>
          </w:tcPr>
          <w:p w14:paraId="0396A818"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45BB4F19" w14:textId="119191E5" w:rsidR="00A95392" w:rsidRPr="00A95392" w:rsidRDefault="00A95392" w:rsidP="00A95392">
            <w:pPr>
              <w:rPr>
                <w:rFonts w:ascii="Calibri" w:hAnsi="Calibri" w:cs="Calibri"/>
              </w:rPr>
            </w:pPr>
            <w:bookmarkStart w:id="6" w:name="_Hlk89762814"/>
            <w:r w:rsidRPr="00A95392">
              <w:rPr>
                <w:rFonts w:ascii="Calibri" w:hAnsi="Calibri" w:cs="Calibri"/>
              </w:rPr>
              <w:t xml:space="preserve">Before the issue of </w:t>
            </w:r>
            <w:r w:rsidR="00810E66">
              <w:rPr>
                <w:rFonts w:ascii="Calibri" w:hAnsi="Calibri" w:cs="Calibri"/>
              </w:rPr>
              <w:t>the relevant</w:t>
            </w:r>
            <w:r w:rsidRPr="00A95392">
              <w:rPr>
                <w:rFonts w:ascii="Calibri" w:hAnsi="Calibri" w:cs="Calibri"/>
              </w:rPr>
              <w:t xml:space="preserve"> construction certificate, plans detailing external lighting must be prepared by a suitably qualified person. </w:t>
            </w:r>
          </w:p>
          <w:p w14:paraId="3DD65CA1" w14:textId="77777777" w:rsidR="00A95392" w:rsidRPr="00A95392" w:rsidRDefault="00A95392" w:rsidP="00A95392">
            <w:pPr>
              <w:rPr>
                <w:rFonts w:ascii="Calibri" w:hAnsi="Calibri" w:cs="Calibri"/>
              </w:rPr>
            </w:pPr>
          </w:p>
          <w:p w14:paraId="63AC7191" w14:textId="77777777" w:rsidR="00A95392" w:rsidRPr="00A95392" w:rsidRDefault="00A95392" w:rsidP="00A95392">
            <w:pPr>
              <w:rPr>
                <w:rFonts w:ascii="Calibri" w:hAnsi="Calibri" w:cs="Calibri"/>
              </w:rPr>
            </w:pPr>
            <w:r w:rsidRPr="00A95392">
              <w:rPr>
                <w:rFonts w:ascii="Calibri" w:hAnsi="Calibri" w:cs="Calibri"/>
              </w:rPr>
              <w:t xml:space="preserve">The lighting plan must be consistent with the approved plans and documents, and the following requirements: </w:t>
            </w:r>
          </w:p>
          <w:p w14:paraId="698DA2C9" w14:textId="77777777" w:rsidR="00A95392" w:rsidRPr="00A95392" w:rsidRDefault="00A95392" w:rsidP="00A95392">
            <w:pPr>
              <w:rPr>
                <w:rFonts w:ascii="Calibri" w:hAnsi="Calibri" w:cs="Calibri"/>
              </w:rPr>
            </w:pPr>
          </w:p>
          <w:bookmarkEnd w:id="6"/>
          <w:p w14:paraId="79AAF46C" w14:textId="77777777" w:rsidR="00A95392" w:rsidRPr="00A95392" w:rsidRDefault="00A95392" w:rsidP="00A95392">
            <w:pPr>
              <w:numPr>
                <w:ilvl w:val="0"/>
                <w:numId w:val="32"/>
              </w:numPr>
              <w:rPr>
                <w:rFonts w:ascii="Calibri" w:hAnsi="Calibri" w:cs="Calibri"/>
              </w:rPr>
            </w:pPr>
            <w:r w:rsidRPr="00A95392">
              <w:rPr>
                <w:rFonts w:ascii="Calibri" w:hAnsi="Calibri" w:cs="Calibri"/>
              </w:rPr>
              <w:t xml:space="preserve">comply with AS 1158: Lighting for Roads and Public </w:t>
            </w:r>
            <w:proofErr w:type="gramStart"/>
            <w:r w:rsidRPr="00A95392">
              <w:rPr>
                <w:rFonts w:ascii="Calibri" w:hAnsi="Calibri" w:cs="Calibri"/>
              </w:rPr>
              <w:t>Spaces;</w:t>
            </w:r>
            <w:proofErr w:type="gramEnd"/>
            <w:r w:rsidRPr="00A95392">
              <w:rPr>
                <w:rFonts w:ascii="Calibri" w:hAnsi="Calibri" w:cs="Calibri"/>
              </w:rPr>
              <w:t xml:space="preserve"> </w:t>
            </w:r>
          </w:p>
          <w:p w14:paraId="2E6FD9A8" w14:textId="77777777" w:rsidR="00A95392" w:rsidRPr="00A95392" w:rsidRDefault="00A95392" w:rsidP="00A95392">
            <w:pPr>
              <w:numPr>
                <w:ilvl w:val="0"/>
                <w:numId w:val="32"/>
              </w:numPr>
              <w:rPr>
                <w:rFonts w:ascii="Calibri" w:hAnsi="Calibri" w:cs="Calibri"/>
              </w:rPr>
            </w:pPr>
            <w:r w:rsidRPr="00A95392">
              <w:rPr>
                <w:rFonts w:ascii="Calibri" w:hAnsi="Calibri" w:cs="Calibri"/>
              </w:rPr>
              <w:t xml:space="preserve">comply with AS 4282: Control of Obtrusive Effects of Outdoor Lighting </w:t>
            </w:r>
          </w:p>
          <w:p w14:paraId="13FDD6C7" w14:textId="77777777" w:rsidR="00A95392" w:rsidRPr="00A95392" w:rsidRDefault="00A95392" w:rsidP="00A95392">
            <w:pPr>
              <w:numPr>
                <w:ilvl w:val="0"/>
                <w:numId w:val="32"/>
              </w:numPr>
              <w:rPr>
                <w:rFonts w:ascii="Calibri" w:hAnsi="Calibri" w:cs="Calibri"/>
              </w:rPr>
            </w:pPr>
            <w:r w:rsidRPr="00A95392">
              <w:rPr>
                <w:rFonts w:ascii="Calibri" w:hAnsi="Calibri" w:cs="Calibri"/>
              </w:rPr>
              <w:t xml:space="preserve">lighting must be placed at all entrances to, and exits from the premises </w:t>
            </w:r>
          </w:p>
          <w:p w14:paraId="0C25547B" w14:textId="77777777" w:rsidR="00A95392" w:rsidRPr="00A95392" w:rsidRDefault="00A95392" w:rsidP="00A95392">
            <w:pPr>
              <w:numPr>
                <w:ilvl w:val="0"/>
                <w:numId w:val="32"/>
              </w:numPr>
              <w:rPr>
                <w:rFonts w:ascii="Calibri" w:hAnsi="Calibri" w:cs="Calibri"/>
              </w:rPr>
            </w:pPr>
            <w:r w:rsidRPr="00A95392">
              <w:rPr>
                <w:rFonts w:ascii="Calibri" w:hAnsi="Calibri" w:cs="Calibri"/>
              </w:rPr>
              <w:t xml:space="preserve">lighting must provide coverage of the premises and surrounding areas for visibility and to reduce hidden </w:t>
            </w:r>
            <w:proofErr w:type="gramStart"/>
            <w:r w:rsidRPr="00A95392">
              <w:rPr>
                <w:rFonts w:ascii="Calibri" w:hAnsi="Calibri" w:cs="Calibri"/>
              </w:rPr>
              <w:t>areas;</w:t>
            </w:r>
            <w:proofErr w:type="gramEnd"/>
          </w:p>
          <w:p w14:paraId="0F26B167" w14:textId="77777777" w:rsidR="00A95392" w:rsidRPr="00A95392" w:rsidRDefault="00A95392" w:rsidP="00A95392">
            <w:pPr>
              <w:numPr>
                <w:ilvl w:val="0"/>
                <w:numId w:val="32"/>
              </w:numPr>
              <w:rPr>
                <w:rFonts w:ascii="Calibri" w:hAnsi="Calibri" w:cs="Calibri"/>
              </w:rPr>
            </w:pPr>
            <w:r w:rsidRPr="00A95392">
              <w:rPr>
                <w:rFonts w:ascii="Calibri" w:hAnsi="Calibri" w:cs="Calibri"/>
              </w:rPr>
              <w:t xml:space="preserve">lighting must not interfere with traffic </w:t>
            </w:r>
            <w:proofErr w:type="gramStart"/>
            <w:r w:rsidRPr="00A95392">
              <w:rPr>
                <w:rFonts w:ascii="Calibri" w:hAnsi="Calibri" w:cs="Calibri"/>
              </w:rPr>
              <w:t>safety;</w:t>
            </w:r>
            <w:proofErr w:type="gramEnd"/>
            <w:r w:rsidRPr="00A95392">
              <w:rPr>
                <w:rFonts w:ascii="Calibri" w:hAnsi="Calibri" w:cs="Calibri"/>
              </w:rPr>
              <w:t xml:space="preserve"> </w:t>
            </w:r>
          </w:p>
          <w:p w14:paraId="5A70712B" w14:textId="77777777" w:rsidR="00A95392" w:rsidRPr="00A95392" w:rsidRDefault="00A95392" w:rsidP="00A95392">
            <w:pPr>
              <w:numPr>
                <w:ilvl w:val="0"/>
                <w:numId w:val="32"/>
              </w:numPr>
              <w:rPr>
                <w:rFonts w:ascii="Calibri" w:hAnsi="Calibri" w:cs="Calibri"/>
              </w:rPr>
            </w:pPr>
            <w:r w:rsidRPr="00A95392">
              <w:rPr>
                <w:rFonts w:ascii="Calibri" w:hAnsi="Calibri" w:cs="Calibri"/>
              </w:rPr>
              <w:t>lighting must not give rise to obtrusive light or have adverse impacts on the amenity of surrounding properties; and</w:t>
            </w:r>
          </w:p>
          <w:p w14:paraId="26B253AB" w14:textId="77777777" w:rsidR="00A95392" w:rsidRPr="00A95392" w:rsidRDefault="00A95392" w:rsidP="00A95392">
            <w:pPr>
              <w:numPr>
                <w:ilvl w:val="0"/>
                <w:numId w:val="32"/>
              </w:numPr>
              <w:rPr>
                <w:rFonts w:ascii="Calibri" w:hAnsi="Calibri" w:cs="Calibri"/>
              </w:rPr>
            </w:pPr>
            <w:r w:rsidRPr="00A95392">
              <w:rPr>
                <w:rFonts w:ascii="Calibri" w:hAnsi="Calibri" w:cs="Calibri"/>
              </w:rPr>
              <w:t>external lighting must not flash or intermittently illuminate unless required for safe ingress/egress of vehicles crossing a pedestrian footway or approved vehicle entrance.</w:t>
            </w:r>
          </w:p>
          <w:p w14:paraId="224080D1" w14:textId="77777777" w:rsidR="00A95392" w:rsidRPr="00A95392" w:rsidRDefault="00A95392" w:rsidP="00A95392">
            <w:pPr>
              <w:numPr>
                <w:ilvl w:val="0"/>
                <w:numId w:val="32"/>
              </w:numPr>
              <w:rPr>
                <w:rFonts w:ascii="Calibri" w:hAnsi="Calibri" w:cs="Calibri"/>
              </w:rPr>
            </w:pPr>
            <w:r w:rsidRPr="00A95392">
              <w:rPr>
                <w:rFonts w:ascii="Calibri" w:hAnsi="Calibri" w:cs="Calibri"/>
              </w:rPr>
              <w:t>Relevant council development control plan</w:t>
            </w:r>
          </w:p>
          <w:p w14:paraId="1F9AA686" w14:textId="77777777" w:rsidR="00A95392" w:rsidRPr="00A95392" w:rsidRDefault="00A95392" w:rsidP="00A95392">
            <w:pPr>
              <w:rPr>
                <w:rFonts w:ascii="Calibri" w:hAnsi="Calibri" w:cs="Calibri"/>
              </w:rPr>
            </w:pPr>
          </w:p>
          <w:p w14:paraId="0AF318EE" w14:textId="77777777" w:rsidR="00A95392" w:rsidRPr="00A95392" w:rsidRDefault="00A95392" w:rsidP="00A95392">
            <w:pPr>
              <w:rPr>
                <w:rFonts w:ascii="Calibri" w:hAnsi="Calibri" w:cs="Calibri"/>
              </w:rPr>
            </w:pPr>
            <w:r w:rsidRPr="00A95392">
              <w:rPr>
                <w:rFonts w:ascii="Calibri" w:hAnsi="Calibri" w:cs="Calibri"/>
              </w:rPr>
              <w:t>The lighting plan must be submitted to the certifier.</w:t>
            </w:r>
          </w:p>
          <w:p w14:paraId="2B10296B" w14:textId="77777777" w:rsidR="00A95392" w:rsidRPr="00A95392" w:rsidRDefault="00A95392" w:rsidP="00A95392">
            <w:pPr>
              <w:rPr>
                <w:rFonts w:ascii="Calibri" w:hAnsi="Calibri" w:cs="Calibri"/>
              </w:rPr>
            </w:pPr>
          </w:p>
          <w:p w14:paraId="2611C83D" w14:textId="77777777" w:rsidR="00A95392" w:rsidRPr="00A95392" w:rsidRDefault="00A95392" w:rsidP="00A95392">
            <w:pPr>
              <w:rPr>
                <w:rFonts w:ascii="Calibri" w:hAnsi="Calibri" w:cs="Calibri"/>
              </w:rPr>
            </w:pPr>
            <w:r w:rsidRPr="00A95392">
              <w:rPr>
                <w:rFonts w:ascii="Calibri" w:hAnsi="Calibri" w:cs="Calibri"/>
                <w:b/>
                <w:bCs/>
              </w:rPr>
              <w:t>Note:</w:t>
            </w:r>
            <w:r w:rsidRPr="00A95392">
              <w:rPr>
                <w:rFonts w:ascii="Calibri" w:hAnsi="Calibri" w:cs="Calibri"/>
              </w:rPr>
              <w:t xml:space="preserve"> All above documents refer to the version in effect at the time the consent is granted</w:t>
            </w:r>
          </w:p>
        </w:tc>
      </w:tr>
      <w:tr w:rsidR="00A95392" w:rsidRPr="00A95392" w14:paraId="6C5877F0" w14:textId="77777777" w:rsidTr="00A22DAF">
        <w:trPr>
          <w:trHeight w:val="135"/>
        </w:trPr>
        <w:tc>
          <w:tcPr>
            <w:tcW w:w="788" w:type="pct"/>
            <w:vMerge/>
          </w:tcPr>
          <w:p w14:paraId="6CF29E01"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32A48393"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ensure external lighting is provided for safety reasons and to protect the amenity of the local area</w:t>
            </w:r>
          </w:p>
        </w:tc>
      </w:tr>
      <w:tr w:rsidR="00A95392" w:rsidRPr="00A95392" w14:paraId="07C683BF" w14:textId="77777777" w:rsidTr="00A22DAF">
        <w:trPr>
          <w:trHeight w:val="135"/>
        </w:trPr>
        <w:tc>
          <w:tcPr>
            <w:tcW w:w="788" w:type="pct"/>
            <w:vMerge w:val="restart"/>
          </w:tcPr>
          <w:p w14:paraId="18FE34B7"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6B391423"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Electrical vehicle charging</w:t>
            </w:r>
          </w:p>
        </w:tc>
      </w:tr>
      <w:tr w:rsidR="00A95392" w:rsidRPr="00A95392" w14:paraId="5D1734CB" w14:textId="77777777" w:rsidTr="00A22DAF">
        <w:trPr>
          <w:trHeight w:val="60"/>
        </w:trPr>
        <w:tc>
          <w:tcPr>
            <w:tcW w:w="788" w:type="pct"/>
            <w:vMerge/>
          </w:tcPr>
          <w:p w14:paraId="65B8E1C5"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0BA22EE" w14:textId="77777777" w:rsidR="00A95392" w:rsidRPr="00A95392" w:rsidRDefault="00A95392" w:rsidP="00A95392">
            <w:pPr>
              <w:rPr>
                <w:rFonts w:ascii="Calibri" w:hAnsi="Calibri" w:cs="Calibri"/>
              </w:rPr>
            </w:pPr>
            <w:r w:rsidRPr="00A95392">
              <w:rPr>
                <w:rFonts w:ascii="Calibri" w:hAnsi="Calibri" w:cs="Calibri"/>
              </w:rPr>
              <w:t>Before the issue of any construction certificate, car parking detailed plans are required to be prepared, and provided to the principal certifier. The plan must include the following matters:</w:t>
            </w:r>
          </w:p>
          <w:p w14:paraId="7FDAA833" w14:textId="77777777" w:rsidR="00A95392" w:rsidRPr="00A95392" w:rsidRDefault="00A95392" w:rsidP="00A95392">
            <w:pPr>
              <w:rPr>
                <w:rFonts w:ascii="Calibri" w:hAnsi="Calibri" w:cs="Calibri"/>
              </w:rPr>
            </w:pPr>
          </w:p>
          <w:p w14:paraId="02739F06" w14:textId="77777777" w:rsidR="00A95392" w:rsidRPr="00A95392" w:rsidRDefault="00A95392" w:rsidP="00A95392">
            <w:pPr>
              <w:numPr>
                <w:ilvl w:val="0"/>
                <w:numId w:val="33"/>
              </w:numPr>
              <w:contextualSpacing/>
              <w:rPr>
                <w:rFonts w:ascii="Calibri" w:hAnsi="Calibri" w:cs="Calibri"/>
              </w:rPr>
            </w:pPr>
            <w:r w:rsidRPr="00A95392">
              <w:rPr>
                <w:rFonts w:ascii="Calibri" w:hAnsi="Calibri" w:cs="Calibri"/>
              </w:rPr>
              <w:t xml:space="preserve">Compliance with Section J9D4 of the NCC 2022 </w:t>
            </w:r>
          </w:p>
          <w:p w14:paraId="28A856D0" w14:textId="2587DBFB" w:rsidR="00A95392" w:rsidRPr="00A95392" w:rsidRDefault="00A95392" w:rsidP="00A95392">
            <w:pPr>
              <w:numPr>
                <w:ilvl w:val="0"/>
                <w:numId w:val="33"/>
              </w:numPr>
              <w:contextualSpacing/>
              <w:rPr>
                <w:rFonts w:ascii="Calibri" w:hAnsi="Calibri" w:cs="Calibri"/>
              </w:rPr>
            </w:pPr>
            <w:r w:rsidRPr="00A95392">
              <w:rPr>
                <w:rFonts w:ascii="Calibri" w:hAnsi="Calibri" w:cs="Calibri"/>
              </w:rPr>
              <w:lastRenderedPageBreak/>
              <w:t xml:space="preserve">Electric Vehicle Charging </w:t>
            </w:r>
            <w:r w:rsidR="00810E66">
              <w:rPr>
                <w:rFonts w:ascii="Calibri" w:hAnsi="Calibri" w:cs="Calibri"/>
              </w:rPr>
              <w:t>infrastructure</w:t>
            </w:r>
            <w:r w:rsidRPr="00A95392">
              <w:rPr>
                <w:rFonts w:ascii="Calibri" w:hAnsi="Calibri" w:cs="Calibri"/>
              </w:rPr>
              <w:t xml:space="preserve"> to a minimum rate of 10% (rounded up) to each parking category (residential, visitor and commercial/retail).</w:t>
            </w:r>
          </w:p>
        </w:tc>
      </w:tr>
      <w:tr w:rsidR="00A95392" w:rsidRPr="00A95392" w14:paraId="717EE981" w14:textId="77777777" w:rsidTr="00A22DAF">
        <w:trPr>
          <w:trHeight w:val="135"/>
        </w:trPr>
        <w:tc>
          <w:tcPr>
            <w:tcW w:w="788" w:type="pct"/>
            <w:vMerge/>
          </w:tcPr>
          <w:p w14:paraId="5E51284F"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A84535C" w14:textId="77777777" w:rsidR="00A95392" w:rsidRPr="00A95392" w:rsidRDefault="00A95392" w:rsidP="00A95392">
            <w:pPr>
              <w:rPr>
                <w:rFonts w:ascii="Calibri" w:hAnsi="Calibri" w:cs="Calibri"/>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To ensure compliance with the NCC and that the development adequately caters for owners of electric vehicles. </w:t>
            </w:r>
          </w:p>
        </w:tc>
      </w:tr>
      <w:tr w:rsidR="00A95392" w:rsidRPr="00A95392" w14:paraId="54360B55" w14:textId="77777777" w:rsidTr="00A22DAF">
        <w:trPr>
          <w:trHeight w:val="135"/>
        </w:trPr>
        <w:tc>
          <w:tcPr>
            <w:tcW w:w="788" w:type="pct"/>
            <w:vMerge w:val="restart"/>
          </w:tcPr>
          <w:p w14:paraId="2CD0E816"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65644EF5"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Fire hydrant enclosure</w:t>
            </w:r>
          </w:p>
        </w:tc>
      </w:tr>
      <w:tr w:rsidR="00A95392" w:rsidRPr="00A95392" w14:paraId="41C81091" w14:textId="77777777" w:rsidTr="00A22DAF">
        <w:trPr>
          <w:trHeight w:val="135"/>
        </w:trPr>
        <w:tc>
          <w:tcPr>
            <w:tcW w:w="788" w:type="pct"/>
            <w:vMerge/>
          </w:tcPr>
          <w:p w14:paraId="385D9F29"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7AAFB538" w14:textId="32919568" w:rsidR="00A95392" w:rsidRPr="00A95392" w:rsidRDefault="00A95392" w:rsidP="00A95392">
            <w:pPr>
              <w:rPr>
                <w:rFonts w:ascii="Calibri" w:hAnsi="Calibri" w:cs="Calibri"/>
              </w:rPr>
            </w:pPr>
            <w:r w:rsidRPr="00A95392">
              <w:rPr>
                <w:rFonts w:ascii="Calibri" w:hAnsi="Calibri" w:cs="Calibri"/>
              </w:rPr>
              <w:t xml:space="preserve">Before the issue of </w:t>
            </w:r>
            <w:r w:rsidR="00810E66">
              <w:rPr>
                <w:rFonts w:ascii="Calibri" w:hAnsi="Calibri" w:cs="Calibri"/>
              </w:rPr>
              <w:t>the relevant</w:t>
            </w:r>
            <w:r w:rsidRPr="00A95392">
              <w:rPr>
                <w:rFonts w:ascii="Calibri" w:hAnsi="Calibri" w:cs="Calibri"/>
              </w:rPr>
              <w:t xml:space="preserve"> construction certificate for works above ground/podium slab level, the principal certifier must be provided with plans indicating that all fire hydrant and sprinkler booster valves and the like are enclosed in a manner that compliments the building and in accordance with the requirements of EP1.3 &amp; EP1.4 of the BCA.</w:t>
            </w:r>
          </w:p>
        </w:tc>
      </w:tr>
      <w:tr w:rsidR="00A95392" w:rsidRPr="00A95392" w14:paraId="519E0873" w14:textId="77777777" w:rsidTr="00A22DAF">
        <w:trPr>
          <w:trHeight w:val="135"/>
        </w:trPr>
        <w:tc>
          <w:tcPr>
            <w:tcW w:w="788" w:type="pct"/>
            <w:vMerge/>
          </w:tcPr>
          <w:p w14:paraId="333061D2"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2257247" w14:textId="77777777" w:rsidR="00A95392" w:rsidRPr="00A95392" w:rsidRDefault="00A95392" w:rsidP="00A95392">
            <w:pPr>
              <w:rPr>
                <w:rFonts w:ascii="Calibri" w:hAnsi="Calibri" w:cs="Calibri"/>
              </w:rPr>
            </w:pPr>
            <w:r w:rsidRPr="00A95392">
              <w:rPr>
                <w:rFonts w:ascii="Calibri" w:hAnsi="Calibri" w:cs="Calibri"/>
                <w:b/>
              </w:rPr>
              <w:t xml:space="preserve">Condition reason: </w:t>
            </w:r>
            <w:r w:rsidRPr="00A95392">
              <w:rPr>
                <w:rFonts w:ascii="Calibri" w:hAnsi="Calibri" w:cs="Calibri"/>
              </w:rPr>
              <w:t xml:space="preserve"> To ensure essential services are appropriately screened.</w:t>
            </w:r>
          </w:p>
        </w:tc>
      </w:tr>
      <w:tr w:rsidR="00A95392" w:rsidRPr="00A95392" w14:paraId="72508A93" w14:textId="77777777" w:rsidTr="00A22DAF">
        <w:trPr>
          <w:trHeight w:val="135"/>
        </w:trPr>
        <w:tc>
          <w:tcPr>
            <w:tcW w:w="788" w:type="pct"/>
            <w:vMerge w:val="restart"/>
          </w:tcPr>
          <w:p w14:paraId="36B70AE1" w14:textId="77777777" w:rsidR="00A95392" w:rsidRPr="001709E3" w:rsidRDefault="00A95392" w:rsidP="001B132F">
            <w:pPr>
              <w:numPr>
                <w:ilvl w:val="0"/>
                <w:numId w:val="147"/>
              </w:numPr>
              <w:contextualSpacing/>
              <w:jc w:val="center"/>
              <w:rPr>
                <w:rFonts w:ascii="Calibri" w:hAnsi="Calibri" w:cs="Calibri"/>
              </w:rPr>
            </w:pPr>
          </w:p>
        </w:tc>
        <w:tc>
          <w:tcPr>
            <w:tcW w:w="4212" w:type="pct"/>
          </w:tcPr>
          <w:p w14:paraId="2729312E" w14:textId="77777777" w:rsidR="00A95392" w:rsidRPr="001709E3" w:rsidRDefault="00A95392" w:rsidP="00A95392">
            <w:pPr>
              <w:rPr>
                <w:rFonts w:ascii="Calibri" w:eastAsia="Times New Roman" w:hAnsi="Calibri" w:cs="Calibri"/>
                <w:b/>
                <w:szCs w:val="24"/>
                <w:lang w:eastAsia="en-GB"/>
              </w:rPr>
            </w:pPr>
            <w:r w:rsidRPr="001709E3">
              <w:rPr>
                <w:rFonts w:ascii="Calibri" w:eastAsia="Times New Roman" w:hAnsi="Calibri" w:cs="Calibri"/>
                <w:b/>
                <w:szCs w:val="24"/>
                <w:lang w:eastAsia="en-GB"/>
              </w:rPr>
              <w:t>Energy efficiency</w:t>
            </w:r>
          </w:p>
        </w:tc>
      </w:tr>
      <w:tr w:rsidR="00A95392" w:rsidRPr="00A95392" w14:paraId="751FEA96" w14:textId="77777777" w:rsidTr="00A22DAF">
        <w:trPr>
          <w:trHeight w:val="135"/>
        </w:trPr>
        <w:tc>
          <w:tcPr>
            <w:tcW w:w="788" w:type="pct"/>
            <w:vMerge/>
          </w:tcPr>
          <w:p w14:paraId="16E11394" w14:textId="77777777" w:rsidR="00A95392" w:rsidRPr="001709E3" w:rsidRDefault="00A95392" w:rsidP="001B132F">
            <w:pPr>
              <w:numPr>
                <w:ilvl w:val="0"/>
                <w:numId w:val="156"/>
              </w:numPr>
              <w:contextualSpacing/>
              <w:jc w:val="center"/>
              <w:rPr>
                <w:rFonts w:ascii="Calibri" w:hAnsi="Calibri" w:cs="Calibri"/>
              </w:rPr>
            </w:pPr>
          </w:p>
        </w:tc>
        <w:tc>
          <w:tcPr>
            <w:tcW w:w="4212" w:type="pct"/>
          </w:tcPr>
          <w:p w14:paraId="53B8D714" w14:textId="7AC960F0" w:rsidR="00A95392" w:rsidRPr="001709E3" w:rsidRDefault="00A95392" w:rsidP="00A95392">
            <w:pPr>
              <w:rPr>
                <w:rFonts w:ascii="Calibri" w:hAnsi="Calibri" w:cs="Calibri"/>
              </w:rPr>
            </w:pPr>
            <w:r w:rsidRPr="001709E3">
              <w:rPr>
                <w:rFonts w:ascii="Calibri" w:hAnsi="Calibri" w:cs="Calibri"/>
              </w:rPr>
              <w:t xml:space="preserve">Before the issue of </w:t>
            </w:r>
            <w:r w:rsidR="00810E66" w:rsidRPr="001709E3">
              <w:rPr>
                <w:rFonts w:ascii="Calibri" w:hAnsi="Calibri" w:cs="Calibri"/>
              </w:rPr>
              <w:t xml:space="preserve">the relevant </w:t>
            </w:r>
            <w:r w:rsidRPr="001709E3">
              <w:rPr>
                <w:rFonts w:ascii="Calibri" w:hAnsi="Calibri" w:cs="Calibri"/>
              </w:rPr>
              <w:t>construction certificate, plans must ensure that all fittings, fixtures and materials installed in association with the development (including but not limited to hot water systems, ceiling/roof insulation, shower heads, toilet cisterns and the like) comply with the requirements of Council’s DCP Part 7.1 (Energy Smart, Water Wise), to the satisfaction of the principal certifier.</w:t>
            </w:r>
          </w:p>
        </w:tc>
      </w:tr>
      <w:tr w:rsidR="00A95392" w:rsidRPr="00A95392" w14:paraId="69EA2E3F" w14:textId="77777777" w:rsidTr="00A22DAF">
        <w:trPr>
          <w:trHeight w:val="135"/>
        </w:trPr>
        <w:tc>
          <w:tcPr>
            <w:tcW w:w="788" w:type="pct"/>
            <w:vMerge/>
          </w:tcPr>
          <w:p w14:paraId="647771E7"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5599D08" w14:textId="778696D4" w:rsidR="005C55AE" w:rsidRPr="00A95392" w:rsidRDefault="00A95392" w:rsidP="00A95392">
            <w:pPr>
              <w:rPr>
                <w:rFonts w:ascii="Calibri" w:hAnsi="Calibri" w:cs="Calibri"/>
              </w:rPr>
            </w:pPr>
            <w:r w:rsidRPr="00A95392">
              <w:rPr>
                <w:rFonts w:ascii="Calibri" w:hAnsi="Calibri" w:cs="Calibri"/>
                <w:b/>
              </w:rPr>
              <w:t xml:space="preserve">Condition reason: </w:t>
            </w:r>
            <w:r w:rsidRPr="00A95392">
              <w:rPr>
                <w:rFonts w:ascii="Calibri" w:hAnsi="Calibri" w:cs="Calibri"/>
              </w:rPr>
              <w:t xml:space="preserve"> To encourage energy efficient buildings.</w:t>
            </w:r>
          </w:p>
        </w:tc>
      </w:tr>
      <w:tr w:rsidR="00A95392" w:rsidRPr="00A95392" w14:paraId="5FA452A2" w14:textId="77777777" w:rsidTr="00A22DAF">
        <w:trPr>
          <w:trHeight w:val="135"/>
        </w:trPr>
        <w:tc>
          <w:tcPr>
            <w:tcW w:w="788" w:type="pct"/>
            <w:vMerge w:val="restart"/>
          </w:tcPr>
          <w:p w14:paraId="57FD07C5"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211FE516"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Section 7.11 Contribution</w:t>
            </w:r>
          </w:p>
        </w:tc>
      </w:tr>
      <w:tr w:rsidR="00A95392" w:rsidRPr="00A95392" w14:paraId="6DF8230E" w14:textId="77777777" w:rsidTr="00A22DAF">
        <w:trPr>
          <w:trHeight w:val="60"/>
        </w:trPr>
        <w:tc>
          <w:tcPr>
            <w:tcW w:w="788" w:type="pct"/>
            <w:vMerge/>
            <w:vAlign w:val="center"/>
          </w:tcPr>
          <w:p w14:paraId="3E03024B"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9B92241" w14:textId="7E9F99C4" w:rsidR="009B5CD8" w:rsidRDefault="00A95392" w:rsidP="00A95392">
            <w:pPr>
              <w:rPr>
                <w:rFonts w:ascii="Calibri" w:hAnsi="Calibri" w:cs="Calibri"/>
              </w:rPr>
            </w:pPr>
            <w:r w:rsidRPr="00A95392">
              <w:rPr>
                <w:rFonts w:ascii="Calibri" w:hAnsi="Calibri" w:cs="Calibri"/>
              </w:rPr>
              <w:t xml:space="preserve">Before the issue of </w:t>
            </w:r>
            <w:r w:rsidR="00810E66" w:rsidRPr="00810E66">
              <w:rPr>
                <w:rFonts w:ascii="Calibri" w:hAnsi="Calibri" w:cs="Calibri"/>
              </w:rPr>
              <w:t>any construction certificate related to Stage 1 as shown in the approved Construction Management Plan</w:t>
            </w:r>
            <w:r w:rsidR="00306DCE">
              <w:rPr>
                <w:rFonts w:ascii="Calibri" w:hAnsi="Calibri" w:cs="Calibri"/>
              </w:rPr>
              <w:t xml:space="preserve"> </w:t>
            </w:r>
            <w:r w:rsidR="009B5CD8">
              <w:rPr>
                <w:rFonts w:ascii="Calibri" w:hAnsi="Calibri" w:cs="Calibri"/>
              </w:rPr>
              <w:t>comprising:</w:t>
            </w:r>
          </w:p>
          <w:p w14:paraId="7852E1EB" w14:textId="77777777" w:rsidR="009B5CD8" w:rsidRDefault="009B5CD8" w:rsidP="00A95392">
            <w:pPr>
              <w:rPr>
                <w:rFonts w:ascii="Calibri" w:hAnsi="Calibri" w:cs="Calibri"/>
              </w:rPr>
            </w:pPr>
          </w:p>
          <w:p w14:paraId="1416C121" w14:textId="77777777" w:rsidR="00481086" w:rsidRDefault="00481086" w:rsidP="00481086">
            <w:pPr>
              <w:pStyle w:val="ListParagraph"/>
              <w:numPr>
                <w:ilvl w:val="0"/>
                <w:numId w:val="157"/>
              </w:numPr>
              <w:rPr>
                <w:rFonts w:ascii="Calibri" w:hAnsi="Calibri" w:cs="Calibri"/>
              </w:rPr>
            </w:pPr>
            <w:r w:rsidRPr="00481086">
              <w:rPr>
                <w:rFonts w:ascii="Calibri" w:hAnsi="Calibri" w:cs="Calibri"/>
              </w:rPr>
              <w:t>Basement excavation and shoring</w:t>
            </w:r>
          </w:p>
          <w:p w14:paraId="28183A72" w14:textId="77777777" w:rsidR="00481086" w:rsidRDefault="00481086" w:rsidP="00481086">
            <w:pPr>
              <w:pStyle w:val="ListParagraph"/>
              <w:numPr>
                <w:ilvl w:val="0"/>
                <w:numId w:val="157"/>
              </w:numPr>
              <w:rPr>
                <w:rFonts w:ascii="Calibri" w:hAnsi="Calibri" w:cs="Calibri"/>
              </w:rPr>
            </w:pPr>
            <w:r w:rsidRPr="00481086">
              <w:rPr>
                <w:rFonts w:ascii="Calibri" w:hAnsi="Calibri" w:cs="Calibri"/>
              </w:rPr>
              <w:t>The Construction of Basement 1-4 lower ground, ground floor, level 1 and the podium level 2</w:t>
            </w:r>
          </w:p>
          <w:p w14:paraId="57AF7E1F" w14:textId="77777777" w:rsidR="00481086" w:rsidRDefault="00481086" w:rsidP="00481086">
            <w:pPr>
              <w:pStyle w:val="ListParagraph"/>
              <w:numPr>
                <w:ilvl w:val="0"/>
                <w:numId w:val="157"/>
              </w:numPr>
              <w:rPr>
                <w:rFonts w:ascii="Calibri" w:hAnsi="Calibri" w:cs="Calibri"/>
              </w:rPr>
            </w:pPr>
            <w:r w:rsidRPr="00481086">
              <w:rPr>
                <w:rFonts w:ascii="Calibri" w:hAnsi="Calibri" w:cs="Calibri"/>
              </w:rPr>
              <w:t>Handover of Residential and Retail carparking space</w:t>
            </w:r>
          </w:p>
          <w:p w14:paraId="3340A798" w14:textId="77777777" w:rsidR="00481086" w:rsidRDefault="00481086" w:rsidP="00481086">
            <w:pPr>
              <w:pStyle w:val="ListParagraph"/>
              <w:numPr>
                <w:ilvl w:val="0"/>
                <w:numId w:val="157"/>
              </w:numPr>
              <w:rPr>
                <w:rFonts w:ascii="Calibri" w:hAnsi="Calibri" w:cs="Calibri"/>
              </w:rPr>
            </w:pPr>
            <w:r w:rsidRPr="00481086">
              <w:rPr>
                <w:rFonts w:ascii="Calibri" w:hAnsi="Calibri" w:cs="Calibri"/>
              </w:rPr>
              <w:t>Cold shell handover of Lower Ground Floor commercial tenancies</w:t>
            </w:r>
          </w:p>
          <w:p w14:paraId="23563295" w14:textId="77777777" w:rsidR="00481086" w:rsidRDefault="00481086" w:rsidP="00481086">
            <w:pPr>
              <w:pStyle w:val="ListParagraph"/>
              <w:numPr>
                <w:ilvl w:val="0"/>
                <w:numId w:val="157"/>
              </w:numPr>
              <w:rPr>
                <w:rFonts w:ascii="Calibri" w:hAnsi="Calibri" w:cs="Calibri"/>
              </w:rPr>
            </w:pPr>
            <w:r w:rsidRPr="00481086">
              <w:rPr>
                <w:rFonts w:ascii="Calibri" w:hAnsi="Calibri" w:cs="Calibri"/>
              </w:rPr>
              <w:t>Cold shell handover of Ground Floor commercial tenancies</w:t>
            </w:r>
          </w:p>
          <w:p w14:paraId="12F1F888" w14:textId="77777777" w:rsidR="00481086" w:rsidRDefault="00481086" w:rsidP="00481086">
            <w:pPr>
              <w:pStyle w:val="ListParagraph"/>
              <w:numPr>
                <w:ilvl w:val="0"/>
                <w:numId w:val="157"/>
              </w:numPr>
              <w:rPr>
                <w:rFonts w:ascii="Calibri" w:hAnsi="Calibri" w:cs="Calibri"/>
              </w:rPr>
            </w:pPr>
            <w:r w:rsidRPr="00481086">
              <w:rPr>
                <w:rFonts w:ascii="Calibri" w:hAnsi="Calibri" w:cs="Calibri"/>
              </w:rPr>
              <w:t>Cold Shell handover over of level 1 commercial tenancies</w:t>
            </w:r>
          </w:p>
          <w:p w14:paraId="15C028F9" w14:textId="77777777" w:rsidR="00481086" w:rsidRDefault="00481086" w:rsidP="00481086">
            <w:pPr>
              <w:pStyle w:val="ListParagraph"/>
              <w:numPr>
                <w:ilvl w:val="0"/>
                <w:numId w:val="157"/>
              </w:numPr>
              <w:rPr>
                <w:rFonts w:ascii="Calibri" w:hAnsi="Calibri" w:cs="Calibri"/>
              </w:rPr>
            </w:pPr>
            <w:r w:rsidRPr="00481086">
              <w:rPr>
                <w:rFonts w:ascii="Calibri" w:hAnsi="Calibri" w:cs="Calibri"/>
              </w:rPr>
              <w:t>Construction and handover of Buildings A &amp; B</w:t>
            </w:r>
          </w:p>
          <w:p w14:paraId="160E7472" w14:textId="77777777" w:rsidR="00481086" w:rsidRDefault="00481086" w:rsidP="00481086">
            <w:pPr>
              <w:pStyle w:val="ListParagraph"/>
              <w:numPr>
                <w:ilvl w:val="0"/>
                <w:numId w:val="157"/>
              </w:numPr>
              <w:rPr>
                <w:rFonts w:ascii="Calibri" w:hAnsi="Calibri" w:cs="Calibri"/>
              </w:rPr>
            </w:pPr>
            <w:r w:rsidRPr="00481086">
              <w:rPr>
                <w:rFonts w:ascii="Calibri" w:hAnsi="Calibri" w:cs="Calibri"/>
              </w:rPr>
              <w:t>Handover of slip lane along Rutledge Street for vehicle access into site</w:t>
            </w:r>
          </w:p>
          <w:p w14:paraId="361FD79E" w14:textId="77777777" w:rsidR="00481086" w:rsidRDefault="00481086" w:rsidP="00481086">
            <w:pPr>
              <w:pStyle w:val="ListParagraph"/>
              <w:numPr>
                <w:ilvl w:val="0"/>
                <w:numId w:val="157"/>
              </w:numPr>
              <w:rPr>
                <w:rFonts w:ascii="Calibri" w:hAnsi="Calibri" w:cs="Calibri"/>
              </w:rPr>
            </w:pPr>
            <w:r w:rsidRPr="00481086">
              <w:rPr>
                <w:rFonts w:ascii="Calibri" w:hAnsi="Calibri" w:cs="Calibri"/>
              </w:rPr>
              <w:t>Handover over of Public Domain Works</w:t>
            </w:r>
          </w:p>
          <w:p w14:paraId="290F5F09" w14:textId="5280E6B7" w:rsidR="009B5CD8" w:rsidRPr="00481086" w:rsidRDefault="00481086" w:rsidP="00481086">
            <w:pPr>
              <w:pStyle w:val="ListParagraph"/>
              <w:numPr>
                <w:ilvl w:val="0"/>
                <w:numId w:val="157"/>
              </w:numPr>
              <w:rPr>
                <w:rFonts w:ascii="Calibri" w:hAnsi="Calibri" w:cs="Calibri"/>
              </w:rPr>
            </w:pPr>
            <w:r w:rsidRPr="00481086">
              <w:rPr>
                <w:rFonts w:ascii="Calibri" w:hAnsi="Calibri" w:cs="Calibri"/>
              </w:rPr>
              <w:t>Pedestrian Access from Rutledge Street to podium level 2.</w:t>
            </w:r>
          </w:p>
          <w:p w14:paraId="5A55A6B1" w14:textId="77777777" w:rsidR="00481086" w:rsidRDefault="00481086" w:rsidP="00A95392">
            <w:pPr>
              <w:rPr>
                <w:rFonts w:ascii="Calibri" w:hAnsi="Calibri" w:cs="Calibri"/>
              </w:rPr>
            </w:pPr>
          </w:p>
          <w:p w14:paraId="147BD13D" w14:textId="25A587C0" w:rsidR="00A95392" w:rsidRPr="00A95392" w:rsidRDefault="00A95392" w:rsidP="00A95392">
            <w:pPr>
              <w:rPr>
                <w:rFonts w:ascii="Calibri" w:hAnsi="Calibri" w:cs="Calibri"/>
              </w:rPr>
            </w:pPr>
            <w:r w:rsidRPr="00A95392">
              <w:rPr>
                <w:rFonts w:ascii="Calibri" w:hAnsi="Calibri" w:cs="Calibri"/>
              </w:rPr>
              <w:t>a monetary contribution for the services as detailed in the table below must be paid to Council in Column A and for the amount in Column B must be made to Council as follows:</w:t>
            </w:r>
          </w:p>
          <w:p w14:paraId="6D16CA67" w14:textId="77777777" w:rsidR="00A95392" w:rsidRPr="00A95392" w:rsidRDefault="00A95392" w:rsidP="00A95392">
            <w:pPr>
              <w:rPr>
                <w:rFonts w:ascii="Calibri" w:hAnsi="Calibri" w:cs="Calibri"/>
              </w:rPr>
            </w:pPr>
          </w:p>
          <w:tbl>
            <w:tblPr>
              <w:tblStyle w:val="TableGrid"/>
              <w:tblW w:w="7411" w:type="dxa"/>
              <w:tblLayout w:type="fixed"/>
              <w:tblLook w:val="04A0" w:firstRow="1" w:lastRow="0" w:firstColumn="1" w:lastColumn="0" w:noHBand="0" w:noVBand="1"/>
            </w:tblPr>
            <w:tblGrid>
              <w:gridCol w:w="3835"/>
              <w:gridCol w:w="3576"/>
            </w:tblGrid>
            <w:tr w:rsidR="00A95392" w:rsidRPr="00A95392" w14:paraId="758E6A44" w14:textId="77777777" w:rsidTr="00A22DAF">
              <w:tc>
                <w:tcPr>
                  <w:tcW w:w="3835" w:type="dxa"/>
                  <w:shd w:val="clear" w:color="auto" w:fill="D9D9D9" w:themeFill="background1" w:themeFillShade="D9"/>
                </w:tcPr>
                <w:p w14:paraId="1E5FC8EE" w14:textId="77777777" w:rsidR="00A95392" w:rsidRPr="00A95392" w:rsidRDefault="00A95392" w:rsidP="00A95392">
                  <w:pPr>
                    <w:rPr>
                      <w:rFonts w:ascii="Calibri" w:hAnsi="Calibri" w:cs="Calibri"/>
                      <w:b/>
                      <w:bCs/>
                    </w:rPr>
                  </w:pPr>
                  <w:r w:rsidRPr="00A95392">
                    <w:rPr>
                      <w:rFonts w:ascii="Calibri" w:hAnsi="Calibri" w:cs="Calibri"/>
                      <w:b/>
                      <w:bCs/>
                    </w:rPr>
                    <w:t>Column A – Contribution Type</w:t>
                  </w:r>
                </w:p>
              </w:tc>
              <w:tc>
                <w:tcPr>
                  <w:tcW w:w="3576" w:type="dxa"/>
                  <w:shd w:val="clear" w:color="auto" w:fill="D9D9D9" w:themeFill="background1" w:themeFillShade="D9"/>
                </w:tcPr>
                <w:p w14:paraId="5BAC2182" w14:textId="77777777" w:rsidR="00A95392" w:rsidRPr="00A95392" w:rsidRDefault="00A95392" w:rsidP="00A95392">
                  <w:pPr>
                    <w:rPr>
                      <w:rFonts w:ascii="Calibri" w:hAnsi="Calibri" w:cs="Calibri"/>
                      <w:b/>
                      <w:bCs/>
                    </w:rPr>
                  </w:pPr>
                  <w:r w:rsidRPr="00A95392">
                    <w:rPr>
                      <w:rFonts w:ascii="Calibri" w:hAnsi="Calibri" w:cs="Calibri"/>
                      <w:b/>
                      <w:bCs/>
                    </w:rPr>
                    <w:t>Column B – Contribution Amount</w:t>
                  </w:r>
                </w:p>
              </w:tc>
            </w:tr>
            <w:tr w:rsidR="00A95392" w:rsidRPr="00A95392" w14:paraId="6B612F5E" w14:textId="77777777" w:rsidTr="00A22DAF">
              <w:tc>
                <w:tcPr>
                  <w:tcW w:w="3835" w:type="dxa"/>
                </w:tcPr>
                <w:p w14:paraId="738F9E13" w14:textId="77777777" w:rsidR="00A95392" w:rsidRPr="00A95392" w:rsidRDefault="00A95392" w:rsidP="00A95392">
                  <w:pPr>
                    <w:rPr>
                      <w:rFonts w:ascii="Calibri" w:hAnsi="Calibri" w:cs="Calibri"/>
                    </w:rPr>
                  </w:pPr>
                  <w:r w:rsidRPr="00A95392">
                    <w:rPr>
                      <w:rFonts w:ascii="Calibri" w:hAnsi="Calibri" w:cs="Calibri"/>
                    </w:rPr>
                    <w:t xml:space="preserve">Community &amp; Cultural Facilities </w:t>
                  </w:r>
                </w:p>
              </w:tc>
              <w:tc>
                <w:tcPr>
                  <w:tcW w:w="3576" w:type="dxa"/>
                </w:tcPr>
                <w:p w14:paraId="67B023FB" w14:textId="77777777" w:rsidR="00A95392" w:rsidRPr="00A95392" w:rsidRDefault="00A95392" w:rsidP="00A95392">
                  <w:pPr>
                    <w:rPr>
                      <w:rFonts w:ascii="Calibri" w:hAnsi="Calibri" w:cs="Calibri"/>
                    </w:rPr>
                  </w:pPr>
                  <w:r w:rsidRPr="00A95392">
                    <w:rPr>
                      <w:rFonts w:ascii="Calibri" w:hAnsi="Calibri" w:cs="Calibri"/>
                    </w:rPr>
                    <w:t>$2,351,575.41</w:t>
                  </w:r>
                </w:p>
              </w:tc>
            </w:tr>
            <w:tr w:rsidR="00A95392" w:rsidRPr="00A95392" w14:paraId="4D57755E" w14:textId="77777777" w:rsidTr="00A22DAF">
              <w:tc>
                <w:tcPr>
                  <w:tcW w:w="3835" w:type="dxa"/>
                </w:tcPr>
                <w:p w14:paraId="0A632B87" w14:textId="77777777" w:rsidR="00A95392" w:rsidRPr="00A95392" w:rsidRDefault="00A95392" w:rsidP="00A95392">
                  <w:pPr>
                    <w:rPr>
                      <w:rFonts w:ascii="Calibri" w:hAnsi="Calibri" w:cs="Calibri"/>
                    </w:rPr>
                  </w:pPr>
                  <w:r w:rsidRPr="00A95392">
                    <w:rPr>
                      <w:rFonts w:ascii="Calibri" w:hAnsi="Calibri" w:cs="Calibri"/>
                    </w:rPr>
                    <w:t xml:space="preserve">Open Space &amp; Recreation Facilities </w:t>
                  </w:r>
                </w:p>
              </w:tc>
              <w:tc>
                <w:tcPr>
                  <w:tcW w:w="3576" w:type="dxa"/>
                </w:tcPr>
                <w:p w14:paraId="19898F9F" w14:textId="77777777" w:rsidR="00A95392" w:rsidRPr="00A95392" w:rsidRDefault="00A95392" w:rsidP="00A95392">
                  <w:pPr>
                    <w:rPr>
                      <w:rFonts w:ascii="Calibri" w:hAnsi="Calibri" w:cs="Calibri"/>
                    </w:rPr>
                  </w:pPr>
                  <w:r w:rsidRPr="00A95392">
                    <w:rPr>
                      <w:rFonts w:ascii="Calibri" w:hAnsi="Calibri" w:cs="Calibri"/>
                    </w:rPr>
                    <w:t>$4,049,302.41</w:t>
                  </w:r>
                </w:p>
              </w:tc>
            </w:tr>
            <w:tr w:rsidR="00A95392" w:rsidRPr="00A95392" w14:paraId="7648E99C" w14:textId="77777777" w:rsidTr="00A22DAF">
              <w:tc>
                <w:tcPr>
                  <w:tcW w:w="3835" w:type="dxa"/>
                </w:tcPr>
                <w:p w14:paraId="2F3E703D" w14:textId="77777777" w:rsidR="00A95392" w:rsidRPr="00A95392" w:rsidRDefault="00A95392" w:rsidP="00A95392">
                  <w:pPr>
                    <w:rPr>
                      <w:rFonts w:ascii="Calibri" w:hAnsi="Calibri" w:cs="Calibri"/>
                    </w:rPr>
                  </w:pPr>
                  <w:r w:rsidRPr="00A95392">
                    <w:rPr>
                      <w:rFonts w:ascii="Calibri" w:hAnsi="Calibri" w:cs="Calibri"/>
                    </w:rPr>
                    <w:t xml:space="preserve">Roads &amp; Traffic Management Facilities </w:t>
                  </w:r>
                </w:p>
              </w:tc>
              <w:tc>
                <w:tcPr>
                  <w:tcW w:w="3576" w:type="dxa"/>
                </w:tcPr>
                <w:p w14:paraId="0964ACE1" w14:textId="77777777" w:rsidR="00A95392" w:rsidRPr="00A95392" w:rsidRDefault="00A95392" w:rsidP="00A95392">
                  <w:pPr>
                    <w:rPr>
                      <w:rFonts w:ascii="Calibri" w:hAnsi="Calibri" w:cs="Calibri"/>
                    </w:rPr>
                  </w:pPr>
                  <w:r w:rsidRPr="00A95392">
                    <w:rPr>
                      <w:rFonts w:ascii="Calibri" w:hAnsi="Calibri" w:cs="Calibri"/>
                    </w:rPr>
                    <w:t>$1,243,122.06</w:t>
                  </w:r>
                </w:p>
              </w:tc>
            </w:tr>
            <w:tr w:rsidR="00A95392" w:rsidRPr="00A95392" w14:paraId="2A217DE8" w14:textId="77777777" w:rsidTr="00A22DAF">
              <w:tc>
                <w:tcPr>
                  <w:tcW w:w="3835" w:type="dxa"/>
                </w:tcPr>
                <w:p w14:paraId="6636F683" w14:textId="77777777" w:rsidR="00A95392" w:rsidRPr="00A95392" w:rsidRDefault="00A95392" w:rsidP="00A95392">
                  <w:pPr>
                    <w:rPr>
                      <w:rFonts w:ascii="Calibri" w:hAnsi="Calibri" w:cs="Calibri"/>
                    </w:rPr>
                  </w:pPr>
                  <w:r w:rsidRPr="00A95392">
                    <w:rPr>
                      <w:rFonts w:ascii="Calibri" w:hAnsi="Calibri" w:cs="Calibri"/>
                    </w:rPr>
                    <w:t xml:space="preserve">Plan Administration </w:t>
                  </w:r>
                </w:p>
              </w:tc>
              <w:tc>
                <w:tcPr>
                  <w:tcW w:w="3576" w:type="dxa"/>
                </w:tcPr>
                <w:p w14:paraId="659BEEB5" w14:textId="77777777" w:rsidR="00A95392" w:rsidRPr="00A95392" w:rsidRDefault="00A95392" w:rsidP="00A95392">
                  <w:pPr>
                    <w:rPr>
                      <w:rFonts w:ascii="Calibri" w:hAnsi="Calibri" w:cs="Calibri"/>
                    </w:rPr>
                  </w:pPr>
                  <w:r w:rsidRPr="00A95392">
                    <w:rPr>
                      <w:rFonts w:ascii="Calibri" w:hAnsi="Calibri" w:cs="Calibri"/>
                    </w:rPr>
                    <w:t>$114,659.94</w:t>
                  </w:r>
                </w:p>
              </w:tc>
            </w:tr>
            <w:tr w:rsidR="00A95392" w:rsidRPr="00A95392" w14:paraId="583B004C" w14:textId="77777777" w:rsidTr="00A22DAF">
              <w:tc>
                <w:tcPr>
                  <w:tcW w:w="3835" w:type="dxa"/>
                  <w:shd w:val="clear" w:color="auto" w:fill="D9D9D9" w:themeFill="background1" w:themeFillShade="D9"/>
                </w:tcPr>
                <w:p w14:paraId="61E7F330" w14:textId="77777777" w:rsidR="00A95392" w:rsidRPr="00A95392" w:rsidRDefault="00A95392" w:rsidP="00A95392">
                  <w:pPr>
                    <w:rPr>
                      <w:rFonts w:ascii="Calibri" w:hAnsi="Calibri" w:cs="Calibri"/>
                      <w:b/>
                      <w:bCs/>
                    </w:rPr>
                  </w:pPr>
                  <w:r w:rsidRPr="00A95392">
                    <w:rPr>
                      <w:rFonts w:ascii="Calibri" w:hAnsi="Calibri" w:cs="Calibri"/>
                      <w:b/>
                      <w:bCs/>
                    </w:rPr>
                    <w:t>Total Contribution</w:t>
                  </w:r>
                </w:p>
              </w:tc>
              <w:tc>
                <w:tcPr>
                  <w:tcW w:w="3576" w:type="dxa"/>
                  <w:shd w:val="clear" w:color="auto" w:fill="D9D9D9" w:themeFill="background1" w:themeFillShade="D9"/>
                </w:tcPr>
                <w:p w14:paraId="1A696456" w14:textId="77777777" w:rsidR="00A95392" w:rsidRPr="00A95392" w:rsidRDefault="00A95392" w:rsidP="00A95392">
                  <w:pPr>
                    <w:rPr>
                      <w:rFonts w:ascii="Calibri" w:hAnsi="Calibri" w:cs="Calibri"/>
                      <w:b/>
                      <w:bCs/>
                    </w:rPr>
                  </w:pPr>
                  <w:r w:rsidRPr="00A95392">
                    <w:rPr>
                      <w:rFonts w:ascii="Calibri" w:hAnsi="Calibri" w:cs="Calibri"/>
                      <w:b/>
                      <w:bCs/>
                    </w:rPr>
                    <w:t>$7,758,659.82</w:t>
                  </w:r>
                </w:p>
              </w:tc>
            </w:tr>
          </w:tbl>
          <w:p w14:paraId="6A874144" w14:textId="77777777" w:rsidR="00A95392" w:rsidRPr="00A95392" w:rsidRDefault="00A95392" w:rsidP="00A95392">
            <w:pPr>
              <w:rPr>
                <w:rFonts w:ascii="Calibri" w:hAnsi="Calibri" w:cs="Calibri"/>
              </w:rPr>
            </w:pPr>
          </w:p>
          <w:p w14:paraId="61DFCFDA" w14:textId="77777777" w:rsidR="00A95392" w:rsidRPr="00A95392" w:rsidRDefault="00A95392" w:rsidP="00A95392">
            <w:pPr>
              <w:rPr>
                <w:rFonts w:ascii="Calibri" w:hAnsi="Calibri" w:cs="Calibri"/>
                <w:lang w:eastAsia="en-AU"/>
              </w:rPr>
            </w:pPr>
            <w:r w:rsidRPr="00A95392">
              <w:rPr>
                <w:rFonts w:ascii="Calibri" w:hAnsi="Calibri" w:cs="Calibri"/>
                <w:lang w:eastAsia="en-AU"/>
              </w:rPr>
              <w:t>These are contributions under the provisions of Section 7.11 of the Environmental Planning and Assessment Act 1979 as specified in City of Ryde Section 7.11 Development Contributions Plan 2020, effective from 1 July 2020.</w:t>
            </w:r>
          </w:p>
          <w:p w14:paraId="6235CB97" w14:textId="77777777" w:rsidR="00A95392" w:rsidRPr="00A95392" w:rsidRDefault="00A95392" w:rsidP="00A95392">
            <w:pPr>
              <w:rPr>
                <w:rFonts w:ascii="Calibri" w:hAnsi="Calibri" w:cs="Calibri"/>
                <w:lang w:eastAsia="en-AU"/>
              </w:rPr>
            </w:pPr>
          </w:p>
          <w:p w14:paraId="44D04130" w14:textId="77777777" w:rsidR="00A95392" w:rsidRPr="00A95392" w:rsidRDefault="00A95392" w:rsidP="00A95392">
            <w:pPr>
              <w:rPr>
                <w:rFonts w:ascii="Calibri" w:hAnsi="Calibri" w:cs="Calibri"/>
                <w:lang w:eastAsia="en-AU"/>
              </w:rPr>
            </w:pPr>
            <w:r w:rsidRPr="00A95392">
              <w:rPr>
                <w:rFonts w:ascii="Calibri" w:hAnsi="Calibri" w:cs="Calibri"/>
                <w:lang w:eastAsia="en-AU"/>
              </w:rPr>
              <w:t xml:space="preserve">The above amounts are current at the date of this consent and are subject to quarterly adjustment for inflation </w:t>
            </w:r>
            <w:proofErr w:type="gramStart"/>
            <w:r w:rsidRPr="00A95392">
              <w:rPr>
                <w:rFonts w:ascii="Calibri" w:hAnsi="Calibri" w:cs="Calibri"/>
                <w:lang w:eastAsia="en-AU"/>
              </w:rPr>
              <w:t>on the basis of</w:t>
            </w:r>
            <w:proofErr w:type="gramEnd"/>
            <w:r w:rsidRPr="00A95392">
              <w:rPr>
                <w:rFonts w:ascii="Calibri" w:hAnsi="Calibri" w:cs="Calibri"/>
                <w:lang w:eastAsia="en-AU"/>
              </w:rPr>
              <w:t xml:space="preserve"> the contribution rates that are applicable at time of payment. Such adjustment for inflation is by reference to the Consumer Price Index published by the Australian Bureau of Statistics (Catalogue No 5206.0) – and may result in contribution amounts that differ from those shown above.</w:t>
            </w:r>
          </w:p>
          <w:p w14:paraId="0461A668" w14:textId="77777777" w:rsidR="00A95392" w:rsidRPr="00A95392" w:rsidRDefault="00A95392" w:rsidP="00A95392">
            <w:pPr>
              <w:rPr>
                <w:rFonts w:ascii="Calibri" w:hAnsi="Calibri" w:cs="Calibri"/>
                <w:lang w:eastAsia="en-AU"/>
              </w:rPr>
            </w:pPr>
          </w:p>
          <w:p w14:paraId="3139A0B3" w14:textId="77777777" w:rsidR="00A95392" w:rsidRPr="00A95392" w:rsidRDefault="00A95392" w:rsidP="00A95392">
            <w:pPr>
              <w:rPr>
                <w:rFonts w:ascii="Calibri" w:hAnsi="Calibri" w:cs="Calibri"/>
                <w:lang w:eastAsia="en-AU"/>
              </w:rPr>
            </w:pPr>
            <w:r w:rsidRPr="00A95392">
              <w:rPr>
                <w:rFonts w:ascii="Calibri" w:hAnsi="Calibri" w:cs="Calibri"/>
                <w:lang w:eastAsia="en-AU"/>
              </w:rPr>
              <w:t>Payment may be by EFTPOS (debit card only), CASH or a BANK CHEQUE made payable to the City of Ryde. Personal or company cheques will not be accepted.</w:t>
            </w:r>
          </w:p>
          <w:p w14:paraId="0AD6C05B" w14:textId="77777777" w:rsidR="00A95392" w:rsidRPr="00A95392" w:rsidRDefault="00A95392" w:rsidP="00A95392">
            <w:pPr>
              <w:rPr>
                <w:rFonts w:ascii="Calibri" w:hAnsi="Calibri" w:cs="Calibri"/>
                <w:lang w:eastAsia="en-AU"/>
              </w:rPr>
            </w:pPr>
          </w:p>
          <w:p w14:paraId="6B9E27EA" w14:textId="77777777" w:rsidR="00A95392" w:rsidRPr="00A95392" w:rsidRDefault="00A95392" w:rsidP="00A95392">
            <w:pPr>
              <w:rPr>
                <w:rFonts w:ascii="Calibri" w:hAnsi="Calibri" w:cs="Calibri"/>
                <w:lang w:eastAsia="en-AU"/>
              </w:rPr>
            </w:pPr>
            <w:r w:rsidRPr="00A95392">
              <w:rPr>
                <w:rFonts w:ascii="Calibri" w:hAnsi="Calibri" w:cs="Calibri"/>
                <w:lang w:eastAsia="en-AU"/>
              </w:rPr>
              <w:t xml:space="preserve">A copy of the Section 7.11 Development Contributions Plan may be inspected at the Ryde Customer Service Centre, 1 Pope Street Ryde (corner Pope and Devlin Streets, within Top Ryde City Shopping Centre) or on Council’s website </w:t>
            </w:r>
            <w:hyperlink r:id="rId19" w:history="1">
              <w:r w:rsidRPr="00A95392">
                <w:rPr>
                  <w:rFonts w:ascii="Calibri" w:hAnsi="Calibri" w:cs="Calibri"/>
                  <w:color w:val="467886" w:themeColor="hyperlink"/>
                  <w:u w:val="single"/>
                </w:rPr>
                <w:t>http://www.ryde.nsw.gov.au</w:t>
              </w:r>
            </w:hyperlink>
            <w:r w:rsidRPr="00A95392">
              <w:rPr>
                <w:rFonts w:ascii="Calibri" w:hAnsi="Calibri" w:cs="Calibri"/>
                <w:lang w:eastAsia="en-AU"/>
              </w:rPr>
              <w:t>.</w:t>
            </w:r>
          </w:p>
          <w:p w14:paraId="2D6E3970" w14:textId="77777777" w:rsidR="00A95392" w:rsidRPr="00A95392" w:rsidRDefault="00A95392" w:rsidP="00A95392">
            <w:pPr>
              <w:rPr>
                <w:rFonts w:ascii="Calibri" w:hAnsi="Calibri" w:cs="Calibri"/>
                <w:lang w:eastAsia="en-AU"/>
              </w:rPr>
            </w:pPr>
          </w:p>
          <w:p w14:paraId="789E5A39" w14:textId="77777777" w:rsidR="00A95392" w:rsidRPr="00A95392" w:rsidRDefault="00A95392" w:rsidP="00A95392">
            <w:pPr>
              <w:rPr>
                <w:rFonts w:ascii="Calibri" w:hAnsi="Calibri" w:cs="Calibri"/>
              </w:rPr>
            </w:pPr>
            <w:r w:rsidRPr="00A95392">
              <w:rPr>
                <w:rFonts w:ascii="Calibri" w:hAnsi="Calibri" w:cs="Calibri"/>
                <w:lang w:eastAsia="en-AU"/>
              </w:rPr>
              <w:t>Details are to be provided to the principal certifier.</w:t>
            </w:r>
          </w:p>
        </w:tc>
      </w:tr>
      <w:tr w:rsidR="00A95392" w:rsidRPr="00A95392" w14:paraId="765F11D8" w14:textId="77777777" w:rsidTr="00A22DAF">
        <w:trPr>
          <w:trHeight w:val="135"/>
        </w:trPr>
        <w:tc>
          <w:tcPr>
            <w:tcW w:w="788" w:type="pct"/>
            <w:vMerge/>
            <w:vAlign w:val="center"/>
          </w:tcPr>
          <w:p w14:paraId="6365D515"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4AC705A" w14:textId="7157647B"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lang w:eastAsia="en-AU"/>
              </w:rPr>
              <w:t>Statutory requirement</w:t>
            </w:r>
            <w:r w:rsidR="005F1E6B">
              <w:rPr>
                <w:rFonts w:ascii="Calibri" w:hAnsi="Calibri" w:cs="Calibri"/>
                <w:lang w:eastAsia="en-AU"/>
              </w:rPr>
              <w:t xml:space="preserve"> and to ensure contributions are paid prior to commencement</w:t>
            </w:r>
            <w:r w:rsidR="002B2BCD">
              <w:rPr>
                <w:rFonts w:ascii="Calibri" w:hAnsi="Calibri" w:cs="Calibri"/>
                <w:lang w:eastAsia="en-AU"/>
              </w:rPr>
              <w:t xml:space="preserve"> of above ground site works.</w:t>
            </w:r>
          </w:p>
        </w:tc>
      </w:tr>
      <w:tr w:rsidR="00A95392" w:rsidRPr="00A95392" w14:paraId="241492C4" w14:textId="77777777" w:rsidTr="00A22DAF">
        <w:trPr>
          <w:trHeight w:val="135"/>
        </w:trPr>
        <w:tc>
          <w:tcPr>
            <w:tcW w:w="788" w:type="pct"/>
            <w:vMerge w:val="restart"/>
          </w:tcPr>
          <w:p w14:paraId="383C93EA"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07034902"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Reflectivity of materials</w:t>
            </w:r>
          </w:p>
        </w:tc>
      </w:tr>
      <w:tr w:rsidR="00A95392" w:rsidRPr="00A95392" w14:paraId="21752A52" w14:textId="77777777" w:rsidTr="00A22DAF">
        <w:trPr>
          <w:trHeight w:val="60"/>
        </w:trPr>
        <w:tc>
          <w:tcPr>
            <w:tcW w:w="788" w:type="pct"/>
            <w:vMerge/>
          </w:tcPr>
          <w:p w14:paraId="444F3628"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DDD64EA" w14:textId="4E9A4257" w:rsidR="00A95392" w:rsidRPr="00A95392" w:rsidRDefault="00A95392" w:rsidP="00A95392">
            <w:pPr>
              <w:rPr>
                <w:rFonts w:ascii="Calibri" w:hAnsi="Calibri" w:cs="Calibri"/>
              </w:rPr>
            </w:pPr>
            <w:r w:rsidRPr="00A95392">
              <w:rPr>
                <w:rFonts w:ascii="Calibri" w:hAnsi="Calibri" w:cs="Calibri"/>
              </w:rPr>
              <w:t xml:space="preserve">Before the issue of </w:t>
            </w:r>
            <w:r w:rsidR="00810E66">
              <w:rPr>
                <w:rFonts w:ascii="Calibri" w:hAnsi="Calibri" w:cs="Calibri"/>
              </w:rPr>
              <w:t xml:space="preserve">the relevant </w:t>
            </w:r>
            <w:r w:rsidRPr="00A95392">
              <w:rPr>
                <w:rFonts w:ascii="Calibri" w:hAnsi="Calibri" w:cs="Calibri"/>
              </w:rPr>
              <w:t xml:space="preserve">construction certificate, the principal certifier must ensure that the construction certificate plans demonstrate the roofing and other external materials and finishes are of low glare and reflectivity in accordance with the recommendations of the solar light reflectivity study prepared by </w:t>
            </w:r>
            <w:proofErr w:type="spellStart"/>
            <w:r w:rsidRPr="00A95392">
              <w:rPr>
                <w:rFonts w:ascii="Calibri" w:hAnsi="Calibri" w:cs="Calibri"/>
              </w:rPr>
              <w:t>Windtech</w:t>
            </w:r>
            <w:proofErr w:type="spellEnd"/>
            <w:r w:rsidRPr="00A95392">
              <w:rPr>
                <w:rFonts w:ascii="Calibri" w:hAnsi="Calibri" w:cs="Calibri"/>
              </w:rPr>
              <w:t xml:space="preserve"> dated 11 April 2024 and submitted with the development application.</w:t>
            </w:r>
          </w:p>
        </w:tc>
      </w:tr>
      <w:tr w:rsidR="00A95392" w:rsidRPr="00A95392" w14:paraId="07BE2649" w14:textId="77777777" w:rsidTr="00A22DAF">
        <w:trPr>
          <w:trHeight w:val="135"/>
        </w:trPr>
        <w:tc>
          <w:tcPr>
            <w:tcW w:w="788" w:type="pct"/>
            <w:vMerge/>
          </w:tcPr>
          <w:p w14:paraId="26E53FF1"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43D2C436"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lang w:eastAsia="en-AU"/>
              </w:rPr>
              <w:t>To ensure the use of appropriate material.</w:t>
            </w:r>
          </w:p>
        </w:tc>
      </w:tr>
      <w:tr w:rsidR="00A95392" w:rsidRPr="00A95392" w14:paraId="09DDD11F" w14:textId="77777777" w:rsidTr="00A22DAF">
        <w:trPr>
          <w:trHeight w:val="135"/>
        </w:trPr>
        <w:tc>
          <w:tcPr>
            <w:tcW w:w="788" w:type="pct"/>
            <w:vMerge w:val="restart"/>
          </w:tcPr>
          <w:p w14:paraId="24CF69C1"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4418E389"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Excavation adjacent to adjoining land</w:t>
            </w:r>
          </w:p>
        </w:tc>
      </w:tr>
      <w:tr w:rsidR="00A95392" w:rsidRPr="00A95392" w14:paraId="242C4333" w14:textId="77777777" w:rsidTr="00A22DAF">
        <w:trPr>
          <w:trHeight w:val="135"/>
        </w:trPr>
        <w:tc>
          <w:tcPr>
            <w:tcW w:w="788" w:type="pct"/>
            <w:vMerge/>
          </w:tcPr>
          <w:p w14:paraId="1DAC3747" w14:textId="77777777" w:rsidR="00A95392" w:rsidRPr="00A95392" w:rsidRDefault="00A95392" w:rsidP="001B132F">
            <w:pPr>
              <w:numPr>
                <w:ilvl w:val="0"/>
                <w:numId w:val="156"/>
              </w:numPr>
              <w:contextualSpacing/>
              <w:jc w:val="center"/>
              <w:rPr>
                <w:rFonts w:ascii="Calibri" w:hAnsi="Calibri" w:cs="Calibri"/>
              </w:rPr>
            </w:pPr>
          </w:p>
        </w:tc>
        <w:tc>
          <w:tcPr>
            <w:tcW w:w="4212" w:type="pct"/>
            <w:vAlign w:val="bottom"/>
          </w:tcPr>
          <w:p w14:paraId="594AA966" w14:textId="77777777" w:rsidR="00163E43" w:rsidRDefault="00A95392" w:rsidP="00A95392">
            <w:pPr>
              <w:rPr>
                <w:rFonts w:ascii="Calibri" w:hAnsi="Calibri" w:cs="Calibri"/>
                <w:lang w:eastAsia="en-AU"/>
              </w:rPr>
            </w:pPr>
            <w:r w:rsidRPr="00A95392">
              <w:rPr>
                <w:rFonts w:ascii="Calibri" w:hAnsi="Calibri" w:cs="Calibri"/>
                <w:lang w:eastAsia="en-AU"/>
              </w:rPr>
              <w:t xml:space="preserve">Before the issue of </w:t>
            </w:r>
            <w:r w:rsidR="00810E66">
              <w:rPr>
                <w:rFonts w:ascii="Calibri" w:hAnsi="Calibri" w:cs="Calibri"/>
                <w:lang w:eastAsia="en-AU"/>
              </w:rPr>
              <w:t xml:space="preserve">the relevant </w:t>
            </w:r>
            <w:r w:rsidRPr="00A95392">
              <w:rPr>
                <w:rFonts w:ascii="Calibri" w:hAnsi="Calibri" w:cs="Calibri"/>
                <w:lang w:eastAsia="en-AU"/>
              </w:rPr>
              <w:t>construction certificate, if the development involves excavation that is lower than the base of the footings of a building on adjoining land, the following is required:</w:t>
            </w:r>
          </w:p>
          <w:p w14:paraId="746F5B7F" w14:textId="77777777" w:rsidR="00163E43" w:rsidRDefault="00163E43" w:rsidP="00A95392">
            <w:pPr>
              <w:rPr>
                <w:rFonts w:ascii="Calibri" w:hAnsi="Calibri" w:cs="Calibri"/>
                <w:lang w:eastAsia="en-AU"/>
              </w:rPr>
            </w:pPr>
          </w:p>
          <w:p w14:paraId="716FA5E0" w14:textId="77777777" w:rsidR="0098712B" w:rsidRDefault="00A95392" w:rsidP="00A95392">
            <w:pPr>
              <w:pStyle w:val="ListParagraph"/>
              <w:numPr>
                <w:ilvl w:val="0"/>
                <w:numId w:val="159"/>
              </w:numPr>
              <w:rPr>
                <w:rFonts w:ascii="Calibri" w:hAnsi="Calibri" w:cs="Calibri"/>
              </w:rPr>
            </w:pPr>
            <w:r w:rsidRPr="00163E43">
              <w:rPr>
                <w:rFonts w:ascii="Calibri" w:hAnsi="Calibri" w:cs="Calibri"/>
                <w:lang w:eastAsia="en-AU"/>
              </w:rPr>
              <w:t xml:space="preserve">The person causing the excavation must, at their own expense, protect and support the adjoining premises from possible damage from the excavation, and where necessary, underpin the adjoining premises to prevent any such damage. </w:t>
            </w:r>
          </w:p>
          <w:p w14:paraId="5B44C928" w14:textId="3AA89BD9" w:rsidR="00A95392" w:rsidRPr="0098712B" w:rsidRDefault="00A95392" w:rsidP="00A95392">
            <w:pPr>
              <w:pStyle w:val="ListParagraph"/>
              <w:numPr>
                <w:ilvl w:val="0"/>
                <w:numId w:val="159"/>
              </w:numPr>
              <w:rPr>
                <w:rFonts w:ascii="Calibri" w:hAnsi="Calibri" w:cs="Calibri"/>
              </w:rPr>
            </w:pPr>
            <w:r w:rsidRPr="0098712B">
              <w:rPr>
                <w:rFonts w:ascii="Calibri" w:hAnsi="Calibri" w:cs="Calibri"/>
                <w:lang w:eastAsia="en-AU"/>
              </w:rPr>
              <w:t>The person acting on the consent must give notice of at least 7 days to the adjoining owner(s) prior to excavating.</w:t>
            </w:r>
          </w:p>
          <w:p w14:paraId="78E5EAC7" w14:textId="77777777" w:rsidR="00A95392" w:rsidRPr="00A95392" w:rsidRDefault="00A95392" w:rsidP="00A95392">
            <w:pPr>
              <w:rPr>
                <w:rFonts w:ascii="Calibri" w:hAnsi="Calibri" w:cs="Calibri"/>
              </w:rPr>
            </w:pPr>
          </w:p>
          <w:p w14:paraId="276CE009" w14:textId="77777777" w:rsidR="00A95392" w:rsidRPr="00A95392" w:rsidRDefault="00A95392" w:rsidP="00A95392">
            <w:pPr>
              <w:rPr>
                <w:rFonts w:ascii="Calibri" w:hAnsi="Calibri" w:cs="Calibri"/>
              </w:rPr>
            </w:pPr>
            <w:r w:rsidRPr="00A95392">
              <w:rPr>
                <w:rFonts w:ascii="Calibri" w:hAnsi="Calibri" w:cs="Calibri"/>
                <w:lang w:eastAsia="en-AU"/>
              </w:rPr>
              <w:t>An owner of the adjoining land is not liable for any part of the cost of work carried out for the purposes of this condition, whether carried out on the land being excavated or on the adjoining land.</w:t>
            </w:r>
          </w:p>
          <w:p w14:paraId="16DB89F8" w14:textId="77777777" w:rsidR="00A95392" w:rsidRPr="00A95392" w:rsidRDefault="00A95392" w:rsidP="00A95392">
            <w:pPr>
              <w:rPr>
                <w:rFonts w:ascii="Calibri" w:hAnsi="Calibri" w:cs="Calibri"/>
              </w:rPr>
            </w:pPr>
          </w:p>
          <w:p w14:paraId="7F48BA9E" w14:textId="77777777" w:rsidR="00A95392" w:rsidRPr="00A95392" w:rsidRDefault="00A95392" w:rsidP="00A95392">
            <w:pPr>
              <w:rPr>
                <w:rFonts w:ascii="Calibri" w:hAnsi="Calibri" w:cs="Calibri"/>
              </w:rPr>
            </w:pPr>
            <w:r w:rsidRPr="00A95392">
              <w:rPr>
                <w:rFonts w:ascii="Calibri" w:hAnsi="Calibri" w:cs="Calibri"/>
                <w:lang w:eastAsia="en-AU"/>
              </w:rPr>
              <w:t xml:space="preserve">Details are to be provided to the principal certifier. </w:t>
            </w:r>
          </w:p>
        </w:tc>
      </w:tr>
      <w:tr w:rsidR="00A95392" w:rsidRPr="00A95392" w14:paraId="4D3E3D3B" w14:textId="77777777" w:rsidTr="00A22DAF">
        <w:trPr>
          <w:trHeight w:val="135"/>
        </w:trPr>
        <w:tc>
          <w:tcPr>
            <w:tcW w:w="788" w:type="pct"/>
            <w:vMerge/>
          </w:tcPr>
          <w:p w14:paraId="511AC27C"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AA3E96A"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lang w:eastAsia="en-AU"/>
              </w:rPr>
              <w:t>To protect adjoining land.</w:t>
            </w:r>
          </w:p>
        </w:tc>
      </w:tr>
      <w:tr w:rsidR="00A95392" w:rsidRPr="00A95392" w14:paraId="47815174" w14:textId="77777777" w:rsidTr="00A22DAF">
        <w:trPr>
          <w:trHeight w:val="135"/>
        </w:trPr>
        <w:tc>
          <w:tcPr>
            <w:tcW w:w="5000" w:type="pct"/>
            <w:gridSpan w:val="2"/>
            <w:shd w:val="clear" w:color="auto" w:fill="D9D9D9" w:themeFill="background1" w:themeFillShade="D9"/>
          </w:tcPr>
          <w:p w14:paraId="67BFE356" w14:textId="77777777" w:rsidR="00A95392" w:rsidRPr="00A95392" w:rsidRDefault="00A95392" w:rsidP="00A95392">
            <w:pPr>
              <w:rPr>
                <w:rFonts w:ascii="Calibri" w:hAnsi="Calibri" w:cs="Calibri"/>
                <w:b/>
                <w:bCs/>
              </w:rPr>
            </w:pPr>
            <w:r w:rsidRPr="00A95392">
              <w:rPr>
                <w:rFonts w:ascii="Calibri" w:hAnsi="Calibri" w:cs="Calibri"/>
                <w:b/>
                <w:bCs/>
              </w:rPr>
              <w:t>Landscape Conditions</w:t>
            </w:r>
          </w:p>
        </w:tc>
      </w:tr>
      <w:tr w:rsidR="00A95392" w:rsidRPr="00A95392" w14:paraId="228D777F" w14:textId="77777777" w:rsidTr="00A22DAF">
        <w:trPr>
          <w:trHeight w:val="135"/>
        </w:trPr>
        <w:tc>
          <w:tcPr>
            <w:tcW w:w="788" w:type="pct"/>
            <w:vMerge w:val="restart"/>
          </w:tcPr>
          <w:p w14:paraId="471EA89B"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7E371780"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Soil depth over structures</w:t>
            </w:r>
          </w:p>
        </w:tc>
      </w:tr>
      <w:tr w:rsidR="00A95392" w:rsidRPr="00A95392" w14:paraId="64716AD7" w14:textId="77777777" w:rsidTr="00A22DAF">
        <w:trPr>
          <w:trHeight w:val="60"/>
        </w:trPr>
        <w:tc>
          <w:tcPr>
            <w:tcW w:w="788" w:type="pct"/>
            <w:vMerge/>
          </w:tcPr>
          <w:p w14:paraId="282E0F7E"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A150BC6" w14:textId="651372B0" w:rsidR="00A95392" w:rsidRPr="00A95392" w:rsidRDefault="00A95392" w:rsidP="00A95392">
            <w:pPr>
              <w:rPr>
                <w:rFonts w:ascii="Calibri" w:hAnsi="Calibri" w:cs="Calibri"/>
              </w:rPr>
            </w:pPr>
            <w:r w:rsidRPr="00A95392">
              <w:rPr>
                <w:rFonts w:ascii="Calibri" w:hAnsi="Calibri" w:cs="Calibri"/>
              </w:rPr>
              <w:t xml:space="preserve">Before the issue of </w:t>
            </w:r>
            <w:r w:rsidR="00810E66">
              <w:rPr>
                <w:rFonts w:ascii="Calibri" w:hAnsi="Calibri" w:cs="Calibri"/>
              </w:rPr>
              <w:t>the relevant</w:t>
            </w:r>
            <w:r w:rsidRPr="00A95392">
              <w:rPr>
                <w:rFonts w:ascii="Calibri" w:hAnsi="Calibri" w:cs="Calibri"/>
              </w:rPr>
              <w:t xml:space="preserve"> construction certificate, where planting is proposed over a structure, the development is to achieve the minimum standards for soil provision suitable to the proposed planting, as contained within the Apartment Design Guide. Information verifying that the development complies with these requirements are required to be submitted and approved by the principal certifier.</w:t>
            </w:r>
          </w:p>
        </w:tc>
      </w:tr>
      <w:tr w:rsidR="00A95392" w:rsidRPr="00A95392" w14:paraId="3159555E" w14:textId="77777777" w:rsidTr="00A22DAF">
        <w:trPr>
          <w:trHeight w:val="135"/>
        </w:trPr>
        <w:tc>
          <w:tcPr>
            <w:tcW w:w="788" w:type="pct"/>
            <w:vMerge/>
          </w:tcPr>
          <w:p w14:paraId="6E1CB7FC"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ECB1E61"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rPr>
              <w:t>To ensure the sufficient soil depth for plants on structures.</w:t>
            </w:r>
          </w:p>
        </w:tc>
      </w:tr>
      <w:tr w:rsidR="00A95392" w:rsidRPr="00A95392" w14:paraId="5662AA3E" w14:textId="77777777" w:rsidTr="00A22DAF">
        <w:trPr>
          <w:trHeight w:val="135"/>
        </w:trPr>
        <w:tc>
          <w:tcPr>
            <w:tcW w:w="788" w:type="pct"/>
            <w:vMerge w:val="restart"/>
          </w:tcPr>
          <w:p w14:paraId="4B2CC0BA"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0EEA87A6"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Irrigation</w:t>
            </w:r>
          </w:p>
        </w:tc>
      </w:tr>
      <w:tr w:rsidR="00A95392" w:rsidRPr="00A95392" w14:paraId="499A8488" w14:textId="77777777" w:rsidTr="00A22DAF">
        <w:trPr>
          <w:trHeight w:val="60"/>
        </w:trPr>
        <w:tc>
          <w:tcPr>
            <w:tcW w:w="788" w:type="pct"/>
            <w:vMerge/>
          </w:tcPr>
          <w:p w14:paraId="2229FC8B"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3FCA292D" w14:textId="0BC48B69" w:rsidR="00A95392" w:rsidRPr="00A95392" w:rsidRDefault="00A95392" w:rsidP="00A95392">
            <w:pPr>
              <w:rPr>
                <w:rFonts w:ascii="Calibri" w:hAnsi="Calibri" w:cs="Calibri"/>
              </w:rPr>
            </w:pPr>
            <w:r w:rsidRPr="00A95392">
              <w:rPr>
                <w:rFonts w:ascii="Calibri" w:hAnsi="Calibri" w:cs="Calibri"/>
              </w:rPr>
              <w:t xml:space="preserve">Before the issue of </w:t>
            </w:r>
            <w:r w:rsidR="00810E66">
              <w:rPr>
                <w:rFonts w:ascii="Calibri" w:hAnsi="Calibri" w:cs="Calibri"/>
              </w:rPr>
              <w:t>the relevant</w:t>
            </w:r>
            <w:r w:rsidRPr="00A95392">
              <w:rPr>
                <w:rFonts w:ascii="Calibri" w:hAnsi="Calibri" w:cs="Calibri"/>
              </w:rPr>
              <w:t xml:space="preserve"> construction certificate, an automatic irrigation system must be notated on the landscape plan. The automatic irrigation system is to be supplied to all landscape areas to ensure adequate water is available to lawns and vegetation. The systems must be fully automated and capable of seasonal adjustments. Details are to be submitted and approved by the principal certifier.</w:t>
            </w:r>
          </w:p>
        </w:tc>
      </w:tr>
      <w:tr w:rsidR="00A95392" w:rsidRPr="00A95392" w14:paraId="29C5E169" w14:textId="77777777" w:rsidTr="00A22DAF">
        <w:trPr>
          <w:trHeight w:val="135"/>
        </w:trPr>
        <w:tc>
          <w:tcPr>
            <w:tcW w:w="788" w:type="pct"/>
            <w:vMerge/>
          </w:tcPr>
          <w:p w14:paraId="47DB1F6F"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3C51D0D9"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rPr>
              <w:t xml:space="preserve">To provide sufficient water for approved lawns and vegetation. </w:t>
            </w:r>
          </w:p>
        </w:tc>
      </w:tr>
      <w:tr w:rsidR="00A95392" w:rsidRPr="00A95392" w14:paraId="7316B745" w14:textId="77777777" w:rsidTr="00A22DAF">
        <w:tc>
          <w:tcPr>
            <w:tcW w:w="5000" w:type="pct"/>
            <w:gridSpan w:val="2"/>
            <w:shd w:val="clear" w:color="auto" w:fill="D9D9D9" w:themeFill="background1" w:themeFillShade="D9"/>
          </w:tcPr>
          <w:p w14:paraId="2765450C" w14:textId="77777777" w:rsidR="00A95392" w:rsidRPr="00A95392" w:rsidRDefault="00A95392" w:rsidP="00A95392">
            <w:pPr>
              <w:rPr>
                <w:rFonts w:ascii="Calibri" w:hAnsi="Calibri" w:cs="Calibri"/>
                <w:b/>
                <w:bCs/>
              </w:rPr>
            </w:pPr>
            <w:r w:rsidRPr="00A95392">
              <w:rPr>
                <w:rFonts w:ascii="Calibri" w:hAnsi="Calibri" w:cs="Calibri"/>
                <w:b/>
                <w:bCs/>
              </w:rPr>
              <w:t>Development Engineer Conditions</w:t>
            </w:r>
          </w:p>
        </w:tc>
      </w:tr>
      <w:tr w:rsidR="00A95392" w:rsidRPr="00A95392" w14:paraId="3B16D7AC" w14:textId="77777777" w:rsidTr="00A22DAF">
        <w:tc>
          <w:tcPr>
            <w:tcW w:w="788" w:type="pct"/>
            <w:vMerge w:val="restart"/>
          </w:tcPr>
          <w:p w14:paraId="4981D112"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143E74E3" w14:textId="77777777" w:rsidR="00A95392" w:rsidRPr="00A95392" w:rsidRDefault="00A95392" w:rsidP="00A95392">
            <w:pPr>
              <w:rPr>
                <w:rFonts w:ascii="Calibri" w:hAnsi="Calibri" w:cs="Calibri"/>
              </w:rPr>
            </w:pPr>
            <w:r w:rsidRPr="00A95392">
              <w:rPr>
                <w:rFonts w:ascii="Calibri" w:hAnsi="Calibri" w:cs="Calibri"/>
                <w:b/>
              </w:rPr>
              <w:t>Vehicle Access &amp; Parking</w:t>
            </w:r>
          </w:p>
        </w:tc>
      </w:tr>
      <w:tr w:rsidR="00A95392" w:rsidRPr="00A95392" w14:paraId="5DB8DC39" w14:textId="77777777" w:rsidTr="00A22DAF">
        <w:tc>
          <w:tcPr>
            <w:tcW w:w="788" w:type="pct"/>
            <w:vMerge/>
          </w:tcPr>
          <w:p w14:paraId="765CA597"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B499654" w14:textId="77777777" w:rsidR="00A95392" w:rsidRPr="00A95392" w:rsidRDefault="00A95392" w:rsidP="00A95392">
            <w:pPr>
              <w:rPr>
                <w:rFonts w:ascii="Calibri" w:hAnsi="Calibri" w:cs="Calibri"/>
              </w:rPr>
            </w:pPr>
            <w:r w:rsidRPr="00A95392">
              <w:rPr>
                <w:rFonts w:ascii="Calibri" w:hAnsi="Calibri" w:cs="Calibri"/>
              </w:rPr>
              <w:t>All internal driveways, vehicle access ramp, vehicle turning areas, garages and vehicle parking space/ loading bay dimensions must be designed and constructed to comply with the relevant section of AS 2890 (Off-street Parking standards) for all types of vehicles accessing the parking area.</w:t>
            </w:r>
          </w:p>
          <w:p w14:paraId="3118F3C0" w14:textId="77777777" w:rsidR="00A95392" w:rsidRPr="00A95392" w:rsidRDefault="00A95392" w:rsidP="00A95392">
            <w:pPr>
              <w:rPr>
                <w:rFonts w:ascii="Calibri" w:hAnsi="Calibri" w:cs="Calibri"/>
              </w:rPr>
            </w:pPr>
          </w:p>
          <w:p w14:paraId="254BE16C" w14:textId="77777777" w:rsidR="00A95392" w:rsidRPr="00A95392" w:rsidRDefault="00A95392" w:rsidP="00A95392">
            <w:pPr>
              <w:rPr>
                <w:rFonts w:ascii="Calibri" w:hAnsi="Calibri" w:cs="Calibri"/>
              </w:rPr>
            </w:pPr>
            <w:r w:rsidRPr="00A95392">
              <w:rPr>
                <w:rFonts w:ascii="Calibri" w:hAnsi="Calibri" w:cs="Calibri"/>
              </w:rPr>
              <w:t>With respect to this, the following revision(s) / documentation must be provided with the plans submitted with the application for a Construction Certificate:</w:t>
            </w:r>
          </w:p>
          <w:p w14:paraId="6B13A973" w14:textId="77777777" w:rsidR="00A95392" w:rsidRPr="00A95392" w:rsidRDefault="00A95392" w:rsidP="00A95392">
            <w:pPr>
              <w:rPr>
                <w:rFonts w:ascii="Calibri" w:hAnsi="Calibri" w:cs="Calibri"/>
              </w:rPr>
            </w:pPr>
          </w:p>
          <w:p w14:paraId="6C5889F9" w14:textId="77777777" w:rsidR="00A95392" w:rsidRPr="00A95392" w:rsidRDefault="00A95392" w:rsidP="001B132F">
            <w:pPr>
              <w:numPr>
                <w:ilvl w:val="0"/>
                <w:numId w:val="124"/>
              </w:numPr>
              <w:ind w:left="479" w:hanging="479"/>
              <w:contextualSpacing/>
              <w:rPr>
                <w:rFonts w:ascii="Calibri" w:hAnsi="Calibri" w:cs="Calibri"/>
              </w:rPr>
            </w:pPr>
            <w:r w:rsidRPr="00A95392">
              <w:rPr>
                <w:rFonts w:ascii="Calibri" w:hAnsi="Calibri" w:cs="Calibri"/>
              </w:rPr>
              <w:t>All internal driveways and vehicle access ramps must have ramp grades, transitions and height clearances complying with AS 2890 for all types of vehicles accessing the parking area. To demonstrate compliance with this Australian Standard, the plans to be prepared for the Construction Certificate must include a driveway profile, showing ramp lengths, grades, surface RL’s and overhead clearances taken along the vehicle path of travel from the crest of the ramp to the basement. The driveway profile must be taken along the steepest grade of travel or sections having significant changes in grades, where scraping or height restrictions could potentially occur and is to demonstrate compliance with AS 2890 for the respective type of vehicle.</w:t>
            </w:r>
          </w:p>
          <w:p w14:paraId="1BB21690" w14:textId="77777777" w:rsidR="00A95392" w:rsidRPr="00A95392" w:rsidRDefault="00A95392" w:rsidP="001B132F">
            <w:pPr>
              <w:numPr>
                <w:ilvl w:val="0"/>
                <w:numId w:val="124"/>
              </w:numPr>
              <w:ind w:left="479" w:hanging="479"/>
              <w:contextualSpacing/>
              <w:rPr>
                <w:rFonts w:ascii="Calibri" w:hAnsi="Calibri" w:cs="Calibri"/>
              </w:rPr>
            </w:pPr>
            <w:r w:rsidRPr="00A95392">
              <w:rPr>
                <w:rFonts w:ascii="Calibri" w:hAnsi="Calibri" w:cs="Calibri"/>
              </w:rPr>
              <w:t xml:space="preserve">Adaptable parking spaces are to be configured as per the requirements of AS2890.6 </w:t>
            </w:r>
            <w:proofErr w:type="spellStart"/>
            <w:r w:rsidRPr="00A95392">
              <w:rPr>
                <w:rFonts w:ascii="Calibri" w:hAnsi="Calibri" w:cs="Calibri"/>
              </w:rPr>
              <w:t>whereever</w:t>
            </w:r>
            <w:proofErr w:type="spellEnd"/>
            <w:r w:rsidRPr="00A95392">
              <w:rPr>
                <w:rFonts w:ascii="Calibri" w:hAnsi="Calibri" w:cs="Calibri"/>
              </w:rPr>
              <w:t xml:space="preserve"> possible. That is, where there are adjoining adaptable spaces occupying a net width of 7.2m or more OR an adaptable space is located where there is a clear width of 4.8m available, </w:t>
            </w:r>
          </w:p>
          <w:p w14:paraId="1A184498" w14:textId="77777777" w:rsidR="00A95392" w:rsidRPr="00A95392" w:rsidRDefault="00A95392" w:rsidP="00A95392">
            <w:pPr>
              <w:rPr>
                <w:rFonts w:ascii="Calibri" w:hAnsi="Calibri" w:cs="Calibri"/>
              </w:rPr>
            </w:pPr>
          </w:p>
          <w:p w14:paraId="300C2A20" w14:textId="77777777" w:rsidR="00A95392" w:rsidRPr="00A95392" w:rsidRDefault="00A95392" w:rsidP="00A95392">
            <w:pPr>
              <w:rPr>
                <w:rFonts w:ascii="Calibri" w:hAnsi="Calibri" w:cs="Calibri"/>
              </w:rPr>
            </w:pPr>
            <w:r w:rsidRPr="00A95392">
              <w:rPr>
                <w:rFonts w:ascii="Calibri" w:hAnsi="Calibri" w:cs="Calibri"/>
              </w:rPr>
              <w:t>These amendment(s) must be clearly marked on the plans submitted to the principal certifier prior to the issue of a Construction Certificate.</w:t>
            </w:r>
          </w:p>
        </w:tc>
      </w:tr>
      <w:tr w:rsidR="00A95392" w:rsidRPr="00A95392" w14:paraId="0BFCBA83" w14:textId="77777777" w:rsidTr="00A22DAF">
        <w:tc>
          <w:tcPr>
            <w:tcW w:w="788" w:type="pct"/>
            <w:vMerge/>
          </w:tcPr>
          <w:p w14:paraId="17E5654E"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66C18B5" w14:textId="77777777" w:rsidR="00A95392" w:rsidRPr="00A95392" w:rsidRDefault="00A95392" w:rsidP="00A95392">
            <w:pPr>
              <w:rPr>
                <w:rFonts w:ascii="Calibri" w:hAnsi="Calibri" w:cs="Calibri"/>
              </w:rPr>
            </w:pPr>
            <w:r w:rsidRPr="00A95392">
              <w:rPr>
                <w:rFonts w:ascii="Calibri" w:hAnsi="Calibri" w:cs="Calibri"/>
                <w:b/>
              </w:rPr>
              <w:t xml:space="preserve">Condition Reason: </w:t>
            </w:r>
            <w:r w:rsidRPr="00A95392">
              <w:rPr>
                <w:rFonts w:ascii="Calibri" w:hAnsi="Calibri" w:cs="Calibri"/>
              </w:rPr>
              <w:t>To ensure the vehicle access and parking area is in accordance with the require standards and safe for all users.</w:t>
            </w:r>
          </w:p>
        </w:tc>
      </w:tr>
      <w:tr w:rsidR="00A95392" w:rsidRPr="00A95392" w14:paraId="059CBBB4" w14:textId="77777777" w:rsidTr="00A22DAF">
        <w:tc>
          <w:tcPr>
            <w:tcW w:w="788" w:type="pct"/>
            <w:vMerge w:val="restart"/>
          </w:tcPr>
          <w:p w14:paraId="798BF67F"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097C6E36" w14:textId="77777777" w:rsidR="00A95392" w:rsidRPr="00A95392" w:rsidRDefault="00A95392" w:rsidP="00A95392">
            <w:pPr>
              <w:rPr>
                <w:rFonts w:ascii="Calibri" w:hAnsi="Calibri" w:cs="Calibri"/>
                <w:b/>
              </w:rPr>
            </w:pPr>
            <w:r w:rsidRPr="00A95392">
              <w:rPr>
                <w:rFonts w:ascii="Calibri" w:hAnsi="Calibri" w:cs="Calibri"/>
                <w:b/>
              </w:rPr>
              <w:t>Stormwater Management</w:t>
            </w:r>
          </w:p>
        </w:tc>
      </w:tr>
      <w:tr w:rsidR="00A95392" w:rsidRPr="00A95392" w14:paraId="42693278" w14:textId="77777777" w:rsidTr="00A22DAF">
        <w:tc>
          <w:tcPr>
            <w:tcW w:w="788" w:type="pct"/>
            <w:vMerge/>
          </w:tcPr>
          <w:p w14:paraId="68D990B3"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7D911896" w14:textId="77777777" w:rsidR="00A95392" w:rsidRPr="00A95392" w:rsidRDefault="00A95392" w:rsidP="00A95392">
            <w:pPr>
              <w:rPr>
                <w:rFonts w:ascii="Calibri" w:hAnsi="Calibri" w:cs="Calibri"/>
              </w:rPr>
            </w:pPr>
            <w:r w:rsidRPr="00A95392">
              <w:rPr>
                <w:rFonts w:ascii="Calibri" w:hAnsi="Calibri" w:cs="Calibri"/>
              </w:rPr>
              <w:t>To ensure the management of stormwater runoff from the development is undertaken without impact to the subject site, neighbouring properties or receiving drainage system, stormwater runoff from the development shall be collected and discharged to the approved point of discharge in accordance with the requirements of Council’s DCP 2014 Part 8.2 (Stormwater and Floodplain Management), associated annexures, and generally in accordance with the approved Stormwater Management. Accordingly, detailed engineering plans and certification demonstrating compliance with this condition are to be submitted with the application for a Construction Certificate.</w:t>
            </w:r>
          </w:p>
        </w:tc>
      </w:tr>
      <w:tr w:rsidR="00A95392" w:rsidRPr="00A95392" w14:paraId="68A75877" w14:textId="77777777" w:rsidTr="00A22DAF">
        <w:tc>
          <w:tcPr>
            <w:tcW w:w="788" w:type="pct"/>
            <w:vMerge/>
          </w:tcPr>
          <w:p w14:paraId="58C208B9"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6D586F6"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that the developments stormwater management system is aligned with the controls and objectives of the City of Ryde DCP 2014 Part 8.2.</w:t>
            </w:r>
          </w:p>
        </w:tc>
      </w:tr>
      <w:tr w:rsidR="00A95392" w:rsidRPr="00A95392" w14:paraId="5E855B3D" w14:textId="77777777" w:rsidTr="00A22DAF">
        <w:tc>
          <w:tcPr>
            <w:tcW w:w="788" w:type="pct"/>
            <w:vMerge w:val="restart"/>
          </w:tcPr>
          <w:p w14:paraId="76F9C9E8"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67C3D313" w14:textId="77777777" w:rsidR="00A95392" w:rsidRPr="00A95392" w:rsidRDefault="00A95392" w:rsidP="00A95392">
            <w:pPr>
              <w:rPr>
                <w:rFonts w:ascii="Calibri" w:hAnsi="Calibri" w:cs="Calibri"/>
                <w:b/>
              </w:rPr>
            </w:pPr>
            <w:r w:rsidRPr="00A95392">
              <w:rPr>
                <w:rFonts w:ascii="Calibri" w:hAnsi="Calibri" w:cs="Calibri"/>
                <w:b/>
              </w:rPr>
              <w:t>Stormwater Management (Onsite Stormwater Detention)</w:t>
            </w:r>
          </w:p>
        </w:tc>
      </w:tr>
      <w:tr w:rsidR="00A95392" w:rsidRPr="00A95392" w14:paraId="46ACE4C9" w14:textId="77777777" w:rsidTr="00A22DAF">
        <w:tc>
          <w:tcPr>
            <w:tcW w:w="788" w:type="pct"/>
            <w:vMerge/>
          </w:tcPr>
          <w:p w14:paraId="3D0A1D1C"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480B8EDE" w14:textId="77777777" w:rsidR="00A95392" w:rsidRPr="00A95392" w:rsidRDefault="00A95392" w:rsidP="00A95392">
            <w:pPr>
              <w:rPr>
                <w:rFonts w:ascii="Calibri" w:hAnsi="Calibri" w:cs="Calibri"/>
              </w:rPr>
            </w:pPr>
            <w:r w:rsidRPr="00A95392">
              <w:rPr>
                <w:rFonts w:ascii="Calibri" w:hAnsi="Calibri" w:cs="Calibri"/>
              </w:rPr>
              <w:t xml:space="preserve">In accordance with Council’s community stormwater management policy, an onsite stormwater detention (OSD) system must be implemented in the stormwater management system of the development. </w:t>
            </w:r>
          </w:p>
          <w:p w14:paraId="7E74B05D" w14:textId="77777777" w:rsidR="00A95392" w:rsidRPr="00A95392" w:rsidRDefault="00A95392" w:rsidP="00A95392">
            <w:pPr>
              <w:rPr>
                <w:rFonts w:ascii="Calibri" w:hAnsi="Calibri" w:cs="Calibri"/>
              </w:rPr>
            </w:pPr>
          </w:p>
          <w:p w14:paraId="5D9ED832" w14:textId="77777777" w:rsidR="00A95392" w:rsidRPr="00A95392" w:rsidRDefault="00A95392" w:rsidP="00A95392">
            <w:pPr>
              <w:rPr>
                <w:rFonts w:ascii="Calibri" w:hAnsi="Calibri" w:cs="Calibri"/>
              </w:rPr>
            </w:pPr>
            <w:r w:rsidRPr="00A95392">
              <w:rPr>
                <w:rFonts w:ascii="Calibri" w:hAnsi="Calibri" w:cs="Calibri"/>
              </w:rPr>
              <w:t>As a minimum, the OSD system must:</w:t>
            </w:r>
          </w:p>
          <w:p w14:paraId="31D8CC1C" w14:textId="77777777" w:rsidR="00A95392" w:rsidRPr="00A95392" w:rsidRDefault="00A95392" w:rsidP="00A95392">
            <w:pPr>
              <w:rPr>
                <w:rFonts w:ascii="Calibri" w:hAnsi="Calibri" w:cs="Calibri"/>
              </w:rPr>
            </w:pPr>
          </w:p>
          <w:p w14:paraId="651B0EC2" w14:textId="77777777" w:rsidR="00A95392" w:rsidRPr="00A95392" w:rsidRDefault="00A95392" w:rsidP="001B132F">
            <w:pPr>
              <w:numPr>
                <w:ilvl w:val="0"/>
                <w:numId w:val="126"/>
              </w:numPr>
              <w:ind w:left="337"/>
              <w:contextualSpacing/>
              <w:rPr>
                <w:rFonts w:ascii="Calibri" w:hAnsi="Calibri" w:cs="Calibri"/>
              </w:rPr>
            </w:pPr>
            <w:r w:rsidRPr="00A95392">
              <w:rPr>
                <w:rFonts w:ascii="Calibri" w:hAnsi="Calibri" w:cs="Calibri"/>
              </w:rPr>
              <w:t>provide site storage requirement (SSR) and permissible site discharge (PSD) design parameters complying with Council’s DCP 2014 Part 8.2 (Stormwater and Floodplain Management).</w:t>
            </w:r>
          </w:p>
          <w:p w14:paraId="5A121858" w14:textId="77777777" w:rsidR="00A95392" w:rsidRPr="00A95392" w:rsidRDefault="00A95392" w:rsidP="001B132F">
            <w:pPr>
              <w:numPr>
                <w:ilvl w:val="0"/>
                <w:numId w:val="126"/>
              </w:numPr>
              <w:ind w:left="337"/>
              <w:contextualSpacing/>
              <w:rPr>
                <w:rFonts w:ascii="Calibri" w:hAnsi="Calibri" w:cs="Calibri"/>
              </w:rPr>
            </w:pPr>
            <w:r w:rsidRPr="00A95392">
              <w:rPr>
                <w:rFonts w:ascii="Calibri" w:hAnsi="Calibri" w:cs="Calibri"/>
              </w:rPr>
              <w:t xml:space="preserve">incorporate a sump and filter grate (trash rack) at the point of discharge from the OSD system to prevent gross pollutants blocking the system or entering the public drainage service, </w:t>
            </w:r>
          </w:p>
          <w:p w14:paraId="033CC914" w14:textId="77777777" w:rsidR="00A95392" w:rsidRPr="00A95392" w:rsidRDefault="00A95392" w:rsidP="001B132F">
            <w:pPr>
              <w:numPr>
                <w:ilvl w:val="0"/>
                <w:numId w:val="126"/>
              </w:numPr>
              <w:ind w:left="337"/>
              <w:contextualSpacing/>
              <w:rPr>
                <w:rFonts w:ascii="Calibri" w:hAnsi="Calibri" w:cs="Calibri"/>
              </w:rPr>
            </w:pPr>
            <w:r w:rsidRPr="00A95392">
              <w:rPr>
                <w:rFonts w:ascii="Calibri" w:hAnsi="Calibri" w:cs="Calibri"/>
              </w:rPr>
              <w:lastRenderedPageBreak/>
              <w:t>ensure the OSD storage has sufficient access for the purpose of ongoing maintenance of the system, and</w:t>
            </w:r>
          </w:p>
          <w:p w14:paraId="4DFAC753" w14:textId="77777777" w:rsidR="00A95392" w:rsidRPr="00A95392" w:rsidRDefault="00A95392" w:rsidP="001B132F">
            <w:pPr>
              <w:numPr>
                <w:ilvl w:val="0"/>
                <w:numId w:val="126"/>
              </w:numPr>
              <w:ind w:left="337"/>
              <w:contextualSpacing/>
              <w:rPr>
                <w:rFonts w:ascii="Calibri" w:hAnsi="Calibri" w:cs="Calibri"/>
              </w:rPr>
            </w:pPr>
            <w:r w:rsidRPr="00A95392">
              <w:rPr>
                <w:rFonts w:ascii="Calibri" w:hAnsi="Calibri" w:cs="Calibri"/>
              </w:rPr>
              <w:t xml:space="preserve">ensure the drainage system discharging to the OSD system is of sufficient capacity to accommodate the </w:t>
            </w:r>
            <w:proofErr w:type="gramStart"/>
            <w:r w:rsidRPr="00A95392">
              <w:rPr>
                <w:rFonts w:ascii="Calibri" w:hAnsi="Calibri" w:cs="Calibri"/>
              </w:rPr>
              <w:t>100 year</w:t>
            </w:r>
            <w:proofErr w:type="gramEnd"/>
            <w:r w:rsidRPr="00A95392">
              <w:rPr>
                <w:rFonts w:ascii="Calibri" w:hAnsi="Calibri" w:cs="Calibri"/>
              </w:rPr>
              <w:t xml:space="preserve"> ARI 5 minute storm event.</w:t>
            </w:r>
          </w:p>
          <w:p w14:paraId="28BDAACD" w14:textId="77777777" w:rsidR="00A95392" w:rsidRPr="00A95392" w:rsidRDefault="00A95392" w:rsidP="00A95392">
            <w:pPr>
              <w:rPr>
                <w:rFonts w:ascii="Calibri" w:hAnsi="Calibri" w:cs="Calibri"/>
              </w:rPr>
            </w:pPr>
          </w:p>
          <w:p w14:paraId="0F4E3751" w14:textId="77777777" w:rsidR="00A95392" w:rsidRPr="00A95392" w:rsidRDefault="00A95392" w:rsidP="00A95392">
            <w:pPr>
              <w:rPr>
                <w:rFonts w:ascii="Calibri" w:hAnsi="Calibri" w:cs="Calibri"/>
              </w:rPr>
            </w:pPr>
            <w:r w:rsidRPr="00A95392">
              <w:rPr>
                <w:rFonts w:ascii="Calibri" w:hAnsi="Calibri" w:cs="Calibri"/>
              </w:rPr>
              <w:t>Detailed engineering plans and certification demonstrating compliance with this condition &amp; Council’s DCP 2014 Part 8.2 (Stormwater and Floodplain Management) are to be submitted with the application for a Construction Certificate.</w:t>
            </w:r>
          </w:p>
        </w:tc>
      </w:tr>
      <w:tr w:rsidR="00A95392" w:rsidRPr="00A95392" w14:paraId="500DC049" w14:textId="77777777" w:rsidTr="00A22DAF">
        <w:tc>
          <w:tcPr>
            <w:tcW w:w="788" w:type="pct"/>
            <w:vMerge/>
          </w:tcPr>
          <w:p w14:paraId="71D1BBFF"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162622B2"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that the design of the OSD is compliant with the requirements of the City of Ryde DCP 2014 Part 8.2.</w:t>
            </w:r>
          </w:p>
        </w:tc>
      </w:tr>
      <w:tr w:rsidR="00A95392" w:rsidRPr="00A95392" w14:paraId="49FBAEEE" w14:textId="77777777" w:rsidTr="00A22DAF">
        <w:tc>
          <w:tcPr>
            <w:tcW w:w="788" w:type="pct"/>
            <w:vMerge w:val="restart"/>
          </w:tcPr>
          <w:p w14:paraId="3A967E25"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3A72322D" w14:textId="77777777" w:rsidR="00A95392" w:rsidRPr="00A95392" w:rsidRDefault="00A95392" w:rsidP="00A95392">
            <w:pPr>
              <w:rPr>
                <w:rFonts w:ascii="Calibri" w:hAnsi="Calibri" w:cs="Calibri"/>
                <w:b/>
              </w:rPr>
            </w:pPr>
            <w:r w:rsidRPr="00A95392">
              <w:rPr>
                <w:rFonts w:ascii="Calibri" w:hAnsi="Calibri" w:cs="Calibri"/>
                <w:b/>
              </w:rPr>
              <w:t>Stormwater Management (Pump System)</w:t>
            </w:r>
          </w:p>
        </w:tc>
      </w:tr>
      <w:tr w:rsidR="00A95392" w:rsidRPr="00A95392" w14:paraId="053F1211" w14:textId="77777777" w:rsidTr="00A22DAF">
        <w:tc>
          <w:tcPr>
            <w:tcW w:w="788" w:type="pct"/>
            <w:vMerge/>
          </w:tcPr>
          <w:p w14:paraId="5772BE58"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7FD26A9" w14:textId="77777777" w:rsidR="00A95392" w:rsidRPr="00A95392" w:rsidRDefault="00A95392" w:rsidP="00A95392">
            <w:pPr>
              <w:rPr>
                <w:rFonts w:ascii="Calibri" w:hAnsi="Calibri" w:cs="Calibri"/>
              </w:rPr>
            </w:pPr>
            <w:r w:rsidRPr="00A95392">
              <w:rPr>
                <w:rFonts w:ascii="Calibri" w:hAnsi="Calibri" w:cs="Calibri"/>
              </w:rPr>
              <w:t xml:space="preserve">The basement pump system must be dual submersible and must be sized and constructed in accordance with Section 9.3 of AS 3500.3 (Stormwater drainage). </w:t>
            </w:r>
          </w:p>
          <w:p w14:paraId="75C1026C" w14:textId="77777777" w:rsidR="00A95392" w:rsidRPr="00A95392" w:rsidRDefault="00A95392" w:rsidP="00A95392">
            <w:pPr>
              <w:rPr>
                <w:rFonts w:ascii="Calibri" w:hAnsi="Calibri" w:cs="Calibri"/>
              </w:rPr>
            </w:pPr>
          </w:p>
          <w:p w14:paraId="0886F20F" w14:textId="77777777" w:rsidR="00A95392" w:rsidRPr="00A95392" w:rsidRDefault="00A95392" w:rsidP="00A95392">
            <w:pPr>
              <w:rPr>
                <w:rFonts w:ascii="Calibri" w:hAnsi="Calibri" w:cs="Calibri"/>
              </w:rPr>
            </w:pPr>
            <w:r w:rsidRPr="00A95392">
              <w:rPr>
                <w:rFonts w:ascii="Calibri" w:hAnsi="Calibri" w:cs="Calibri"/>
              </w:rPr>
              <w:t xml:space="preserve">The wet well must be designed and constructed in accordance with section 9.3 of AS 3500.3 (Stormwater drainage), except that the sump volume is to be designed to accommodate storage of runoff accumulating from the 100yr ARI </w:t>
            </w:r>
            <w:proofErr w:type="gramStart"/>
            <w:r w:rsidRPr="00A95392">
              <w:rPr>
                <w:rFonts w:ascii="Calibri" w:hAnsi="Calibri" w:cs="Calibri"/>
              </w:rPr>
              <w:t>3 hour</w:t>
            </w:r>
            <w:proofErr w:type="gramEnd"/>
            <w:r w:rsidRPr="00A95392">
              <w:rPr>
                <w:rFonts w:ascii="Calibri" w:hAnsi="Calibri" w:cs="Calibri"/>
              </w:rPr>
              <w:t xml:space="preserve"> storm event, in the event of pump failure as per the requirements of Council’s DCP - Part 8.2 (Stormwater and Floodplain Management).</w:t>
            </w:r>
          </w:p>
          <w:p w14:paraId="3C00D0A3" w14:textId="77777777" w:rsidR="00A95392" w:rsidRPr="00A95392" w:rsidRDefault="00A95392" w:rsidP="00A95392">
            <w:pPr>
              <w:rPr>
                <w:rFonts w:ascii="Calibri" w:hAnsi="Calibri" w:cs="Calibri"/>
              </w:rPr>
            </w:pPr>
          </w:p>
          <w:p w14:paraId="0650D6FC" w14:textId="77777777" w:rsidR="00A95392" w:rsidRPr="00A95392" w:rsidRDefault="00A95392" w:rsidP="00A95392">
            <w:pPr>
              <w:rPr>
                <w:rFonts w:ascii="Calibri" w:hAnsi="Calibri" w:cs="Calibri"/>
              </w:rPr>
            </w:pPr>
            <w:r w:rsidRPr="00A95392">
              <w:rPr>
                <w:rFonts w:ascii="Calibri" w:hAnsi="Calibri" w:cs="Calibri"/>
              </w:rPr>
              <w:t xml:space="preserve">Direct connection of the pumps rising main to the kerb will not be permitted. The rising main must discharge to the sites drainage system, upstream of the onsite detention system (if one is provided) or any rainwater tank which is utilised for irrigation only. </w:t>
            </w:r>
          </w:p>
          <w:p w14:paraId="665425E3" w14:textId="77777777" w:rsidR="00A95392" w:rsidRPr="00A95392" w:rsidRDefault="00A95392" w:rsidP="00A95392">
            <w:pPr>
              <w:rPr>
                <w:rFonts w:ascii="Calibri" w:hAnsi="Calibri" w:cs="Calibri"/>
              </w:rPr>
            </w:pPr>
          </w:p>
          <w:p w14:paraId="453E52FA" w14:textId="77777777" w:rsidR="00A95392" w:rsidRPr="00A95392" w:rsidRDefault="00A95392" w:rsidP="00A95392">
            <w:pPr>
              <w:rPr>
                <w:rFonts w:ascii="Calibri" w:hAnsi="Calibri" w:cs="Calibri"/>
              </w:rPr>
            </w:pPr>
            <w:r w:rsidRPr="00A95392">
              <w:rPr>
                <w:rFonts w:ascii="Calibri" w:hAnsi="Calibri" w:cs="Calibri"/>
              </w:rPr>
              <w:t>The subsurface drainage system must be designed such to prevent constant, ongoing discharge to the public drainage network. In the presence of constant subsurface seepage which would result in the tank having to discharge frequently (every 2 or 3 days in dry periods) the stormwater system must either discharge directly to the inground public drainage infrastructure or the sump volume increased to accommodate at least 7 days of such seepage.</w:t>
            </w:r>
          </w:p>
          <w:p w14:paraId="03020EAD" w14:textId="77777777" w:rsidR="00A95392" w:rsidRPr="00A95392" w:rsidRDefault="00A95392" w:rsidP="00A95392">
            <w:pPr>
              <w:rPr>
                <w:rFonts w:ascii="Calibri" w:hAnsi="Calibri" w:cs="Calibri"/>
              </w:rPr>
            </w:pPr>
          </w:p>
          <w:p w14:paraId="00F9ABC3" w14:textId="77777777" w:rsidR="00A95392" w:rsidRPr="00A95392" w:rsidRDefault="00A95392" w:rsidP="00A95392">
            <w:pPr>
              <w:rPr>
                <w:rFonts w:ascii="Calibri" w:hAnsi="Calibri" w:cs="Calibri"/>
                <w:b/>
              </w:rPr>
            </w:pPr>
            <w:r w:rsidRPr="00A95392">
              <w:rPr>
                <w:rFonts w:ascii="Calibri" w:hAnsi="Calibri" w:cs="Calibri"/>
              </w:rPr>
              <w:t>Pump details and documentation demonstrating compliance with this condition are to be submitted in conjunction with the Stormwater Management Plan for the approval of the principal certifier, prior to the release of a Construction Certificate for construction of the basement level.</w:t>
            </w:r>
          </w:p>
        </w:tc>
      </w:tr>
      <w:tr w:rsidR="00A95392" w:rsidRPr="00A95392" w14:paraId="2FAA761C" w14:textId="77777777" w:rsidTr="00A22DAF">
        <w:tc>
          <w:tcPr>
            <w:tcW w:w="788" w:type="pct"/>
            <w:vMerge/>
          </w:tcPr>
          <w:p w14:paraId="5FA4BF74"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4E51B570"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that the design of the pump system is compliant with the requirements of the City of Ryde DCP 2014 Part 8.2 and relevant Australian Standards.</w:t>
            </w:r>
          </w:p>
        </w:tc>
      </w:tr>
      <w:tr w:rsidR="00A95392" w:rsidRPr="00A95392" w14:paraId="70755785" w14:textId="77777777" w:rsidTr="00A22DAF">
        <w:tc>
          <w:tcPr>
            <w:tcW w:w="788" w:type="pct"/>
            <w:vMerge w:val="restart"/>
          </w:tcPr>
          <w:p w14:paraId="3981E3A5"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4706F1C1" w14:textId="77777777" w:rsidR="00A95392" w:rsidRPr="00A95392" w:rsidRDefault="00A95392" w:rsidP="00A95392">
            <w:pPr>
              <w:rPr>
                <w:rFonts w:ascii="Calibri" w:hAnsi="Calibri" w:cs="Calibri"/>
                <w:b/>
              </w:rPr>
            </w:pPr>
            <w:r w:rsidRPr="00A95392">
              <w:rPr>
                <w:rFonts w:ascii="Calibri" w:hAnsi="Calibri" w:cs="Calibri"/>
                <w:b/>
              </w:rPr>
              <w:t>Geotechnical Design, Certification and Monitoring Program</w:t>
            </w:r>
          </w:p>
        </w:tc>
      </w:tr>
      <w:tr w:rsidR="00A95392" w:rsidRPr="00A95392" w14:paraId="1FA00689" w14:textId="77777777" w:rsidTr="00A22DAF">
        <w:tc>
          <w:tcPr>
            <w:tcW w:w="788" w:type="pct"/>
            <w:vMerge/>
          </w:tcPr>
          <w:p w14:paraId="60AB846C"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F040DDC" w14:textId="42EF87AE" w:rsidR="00A95392" w:rsidRPr="00A95392" w:rsidRDefault="00A95392" w:rsidP="00A95392">
            <w:pPr>
              <w:rPr>
                <w:rFonts w:ascii="Calibri" w:hAnsi="Calibri" w:cs="Calibri"/>
              </w:rPr>
            </w:pPr>
            <w:r w:rsidRPr="00A95392">
              <w:rPr>
                <w:rFonts w:ascii="Calibri" w:hAnsi="Calibri" w:cs="Calibri"/>
              </w:rPr>
              <w:t xml:space="preserve">Before the issue of </w:t>
            </w:r>
            <w:r w:rsidR="00810E66">
              <w:rPr>
                <w:rFonts w:ascii="Calibri" w:hAnsi="Calibri" w:cs="Calibri"/>
              </w:rPr>
              <w:t>the relevant</w:t>
            </w:r>
            <w:r w:rsidRPr="00A95392">
              <w:rPr>
                <w:rFonts w:ascii="Calibri" w:hAnsi="Calibri" w:cs="Calibri"/>
              </w:rPr>
              <w:t xml:space="preserve"> Construction Certificate, a suitably qualified and practicing engineer having experience in the geotechnical and hydrogeological fields is to prepare the following documentation:</w:t>
            </w:r>
          </w:p>
          <w:p w14:paraId="4994769B" w14:textId="77777777" w:rsidR="00A95392" w:rsidRPr="00A95392" w:rsidRDefault="00A95392" w:rsidP="00A95392">
            <w:pPr>
              <w:rPr>
                <w:rFonts w:ascii="Calibri" w:hAnsi="Calibri" w:cs="Calibri"/>
              </w:rPr>
            </w:pPr>
          </w:p>
          <w:p w14:paraId="5F96EF4C" w14:textId="77777777" w:rsidR="00A95392" w:rsidRPr="00A95392" w:rsidRDefault="00A95392" w:rsidP="001B132F">
            <w:pPr>
              <w:numPr>
                <w:ilvl w:val="0"/>
                <w:numId w:val="38"/>
              </w:numPr>
              <w:contextualSpacing/>
              <w:rPr>
                <w:rFonts w:ascii="Calibri" w:hAnsi="Calibri" w:cs="Calibri"/>
              </w:rPr>
            </w:pPr>
            <w:r w:rsidRPr="00A95392">
              <w:rPr>
                <w:rFonts w:ascii="Calibri" w:hAnsi="Calibri" w:cs="Calibri"/>
              </w:rPr>
              <w:t>Certification that the civil and structural details of all subsurface structures are designed to:</w:t>
            </w:r>
          </w:p>
          <w:p w14:paraId="3C673264" w14:textId="77777777" w:rsidR="00A95392" w:rsidRPr="00A95392" w:rsidRDefault="00A95392" w:rsidP="001B132F">
            <w:pPr>
              <w:numPr>
                <w:ilvl w:val="0"/>
                <w:numId w:val="39"/>
              </w:numPr>
              <w:contextualSpacing/>
              <w:rPr>
                <w:rFonts w:ascii="Calibri" w:hAnsi="Calibri" w:cs="Calibri"/>
              </w:rPr>
            </w:pPr>
            <w:r w:rsidRPr="00A95392">
              <w:rPr>
                <w:rFonts w:ascii="Calibri" w:hAnsi="Calibri" w:cs="Calibri"/>
              </w:rPr>
              <w:t>provide appropriate support and retention to neighbouring property,</w:t>
            </w:r>
          </w:p>
          <w:p w14:paraId="5E0502DD" w14:textId="77777777" w:rsidR="00A95392" w:rsidRPr="00A95392" w:rsidRDefault="00A95392" w:rsidP="001B132F">
            <w:pPr>
              <w:numPr>
                <w:ilvl w:val="0"/>
                <w:numId w:val="39"/>
              </w:numPr>
              <w:contextualSpacing/>
              <w:rPr>
                <w:rFonts w:ascii="Calibri" w:hAnsi="Calibri" w:cs="Calibri"/>
              </w:rPr>
            </w:pPr>
            <w:r w:rsidRPr="00A95392">
              <w:rPr>
                <w:rFonts w:ascii="Calibri" w:hAnsi="Calibri" w:cs="Calibri"/>
              </w:rPr>
              <w:t>ensure there will be no ground settlement or movement during excavation or after construction (whether by the act of excavation or dewatering of the excavation) sufficient to cause an adverse impact to adjoining property or public infrastructure, and,</w:t>
            </w:r>
          </w:p>
          <w:p w14:paraId="014BBEA4" w14:textId="77777777" w:rsidR="00A95392" w:rsidRPr="00A95392" w:rsidRDefault="00A95392" w:rsidP="001B132F">
            <w:pPr>
              <w:numPr>
                <w:ilvl w:val="0"/>
                <w:numId w:val="39"/>
              </w:numPr>
              <w:contextualSpacing/>
              <w:rPr>
                <w:rFonts w:ascii="Calibri" w:hAnsi="Calibri" w:cs="Calibri"/>
              </w:rPr>
            </w:pPr>
            <w:r w:rsidRPr="00A95392">
              <w:rPr>
                <w:rFonts w:ascii="Calibri" w:hAnsi="Calibri" w:cs="Calibri"/>
              </w:rPr>
              <w:t xml:space="preserve">ensure that the treatment and drainage of groundwater will be undertaken in a manner which maintains the pre-developed groundwater regime, </w:t>
            </w:r>
            <w:proofErr w:type="gramStart"/>
            <w:r w:rsidRPr="00A95392">
              <w:rPr>
                <w:rFonts w:ascii="Calibri" w:hAnsi="Calibri" w:cs="Calibri"/>
              </w:rPr>
              <w:t>so as to</w:t>
            </w:r>
            <w:proofErr w:type="gramEnd"/>
            <w:r w:rsidRPr="00A95392">
              <w:rPr>
                <w:rFonts w:ascii="Calibri" w:hAnsi="Calibri" w:cs="Calibri"/>
              </w:rPr>
              <w:t xml:space="preserve"> avoid constant or ongoing seepage to </w:t>
            </w:r>
            <w:r w:rsidRPr="00A95392">
              <w:rPr>
                <w:rFonts w:ascii="Calibri" w:hAnsi="Calibri" w:cs="Calibri"/>
              </w:rPr>
              <w:lastRenderedPageBreak/>
              <w:t>the public drainage network and structural impacts that may arise from alteration of the pre-developed groundwater table.</w:t>
            </w:r>
          </w:p>
          <w:p w14:paraId="51DD51B3" w14:textId="77777777" w:rsidR="00A95392" w:rsidRPr="00A95392" w:rsidRDefault="00A95392" w:rsidP="00A95392">
            <w:pPr>
              <w:rPr>
                <w:rFonts w:ascii="Calibri" w:hAnsi="Calibri" w:cs="Calibri"/>
              </w:rPr>
            </w:pPr>
          </w:p>
          <w:p w14:paraId="32941BBE" w14:textId="77777777" w:rsidR="00A95392" w:rsidRPr="00A95392" w:rsidRDefault="00A95392" w:rsidP="001B132F">
            <w:pPr>
              <w:numPr>
                <w:ilvl w:val="0"/>
                <w:numId w:val="38"/>
              </w:numPr>
              <w:contextualSpacing/>
              <w:rPr>
                <w:rFonts w:ascii="Calibri" w:hAnsi="Calibri" w:cs="Calibri"/>
              </w:rPr>
            </w:pPr>
            <w:r w:rsidRPr="00A95392">
              <w:rPr>
                <w:rFonts w:ascii="Calibri" w:hAnsi="Calibri" w:cs="Calibri"/>
              </w:rPr>
              <w:t>A Geotechnical Monitoring Program (GMP) to be implemented during construction that:</w:t>
            </w:r>
          </w:p>
          <w:p w14:paraId="76F9138C" w14:textId="77777777" w:rsidR="00A95392" w:rsidRPr="00A95392" w:rsidRDefault="00A95392" w:rsidP="001B132F">
            <w:pPr>
              <w:numPr>
                <w:ilvl w:val="0"/>
                <w:numId w:val="40"/>
              </w:numPr>
              <w:contextualSpacing/>
              <w:rPr>
                <w:rFonts w:ascii="Calibri" w:hAnsi="Calibri" w:cs="Calibri"/>
              </w:rPr>
            </w:pPr>
            <w:r w:rsidRPr="00A95392">
              <w:rPr>
                <w:rFonts w:ascii="Calibri" w:hAnsi="Calibri" w:cs="Calibri"/>
              </w:rPr>
              <w:t>is based on a geotechnical investigation of the site and subsurface conditions, including groundwater,</w:t>
            </w:r>
          </w:p>
          <w:p w14:paraId="4C6FE5A8" w14:textId="77777777" w:rsidR="00A95392" w:rsidRPr="00A95392" w:rsidRDefault="00A95392" w:rsidP="001B132F">
            <w:pPr>
              <w:numPr>
                <w:ilvl w:val="0"/>
                <w:numId w:val="40"/>
              </w:numPr>
              <w:contextualSpacing/>
              <w:rPr>
                <w:rFonts w:ascii="Calibri" w:hAnsi="Calibri" w:cs="Calibri"/>
              </w:rPr>
            </w:pPr>
            <w:r w:rsidRPr="00A95392">
              <w:rPr>
                <w:rFonts w:ascii="Calibri" w:hAnsi="Calibri" w:cs="Calibri"/>
              </w:rPr>
              <w:t xml:space="preserve">details the location and type of monitoring systems to be utilised, including those that will detect the deflection of all shoring structures, settlement and excavation induced ground vibrations to the relevant Australian </w:t>
            </w:r>
            <w:proofErr w:type="gramStart"/>
            <w:r w:rsidRPr="00A95392">
              <w:rPr>
                <w:rFonts w:ascii="Calibri" w:hAnsi="Calibri" w:cs="Calibri"/>
              </w:rPr>
              <w:t>Standard;</w:t>
            </w:r>
            <w:proofErr w:type="gramEnd"/>
          </w:p>
          <w:p w14:paraId="7BCA4B59" w14:textId="77777777" w:rsidR="00A95392" w:rsidRPr="00A95392" w:rsidRDefault="00A95392" w:rsidP="001B132F">
            <w:pPr>
              <w:numPr>
                <w:ilvl w:val="0"/>
                <w:numId w:val="40"/>
              </w:numPr>
              <w:contextualSpacing/>
              <w:rPr>
                <w:rFonts w:ascii="Calibri" w:hAnsi="Calibri" w:cs="Calibri"/>
              </w:rPr>
            </w:pPr>
            <w:r w:rsidRPr="00A95392">
              <w:rPr>
                <w:rFonts w:ascii="Calibri" w:hAnsi="Calibri" w:cs="Calibri"/>
              </w:rPr>
              <w:t>details recommended hold points and trigger levels of any monitoring systems, to allow for the inspection and certification of geotechnical and hydro-geological measures by the professional engineer,</w:t>
            </w:r>
          </w:p>
          <w:p w14:paraId="1AB99610" w14:textId="77777777" w:rsidR="00A95392" w:rsidRPr="00A95392" w:rsidRDefault="00A95392" w:rsidP="001B132F">
            <w:pPr>
              <w:numPr>
                <w:ilvl w:val="0"/>
                <w:numId w:val="40"/>
              </w:numPr>
              <w:contextualSpacing/>
              <w:rPr>
                <w:rFonts w:ascii="Calibri" w:hAnsi="Calibri" w:cs="Calibri"/>
              </w:rPr>
            </w:pPr>
            <w:r w:rsidRPr="00A95392">
              <w:rPr>
                <w:rFonts w:ascii="Calibri" w:hAnsi="Calibri" w:cs="Calibri"/>
              </w:rPr>
              <w:t>details action plan and contingency for the principal building contractor in the event these trigger levels are exceeded, and</w:t>
            </w:r>
          </w:p>
          <w:p w14:paraId="5CBE99AF" w14:textId="77777777" w:rsidR="00A95392" w:rsidRPr="00A95392" w:rsidRDefault="00A95392" w:rsidP="001B132F">
            <w:pPr>
              <w:numPr>
                <w:ilvl w:val="0"/>
                <w:numId w:val="40"/>
              </w:numPr>
              <w:contextualSpacing/>
              <w:rPr>
                <w:rFonts w:ascii="Calibri" w:hAnsi="Calibri" w:cs="Calibri"/>
              </w:rPr>
            </w:pPr>
            <w:r w:rsidRPr="00A95392">
              <w:rPr>
                <w:rFonts w:ascii="Calibri" w:hAnsi="Calibri" w:cs="Calibri"/>
              </w:rPr>
              <w:t>is in accordance with the recommendations of any approved Geotechnical Report.</w:t>
            </w:r>
          </w:p>
          <w:p w14:paraId="171ABF6B" w14:textId="77777777" w:rsidR="00A95392" w:rsidRPr="00A95392" w:rsidRDefault="00A95392" w:rsidP="00A95392">
            <w:pPr>
              <w:rPr>
                <w:rFonts w:ascii="Calibri" w:hAnsi="Calibri" w:cs="Calibri"/>
              </w:rPr>
            </w:pPr>
          </w:p>
          <w:p w14:paraId="782E3479" w14:textId="77777777" w:rsidR="00A95392" w:rsidRPr="00A95392" w:rsidRDefault="00A95392" w:rsidP="00A95392">
            <w:pPr>
              <w:rPr>
                <w:rFonts w:ascii="Calibri" w:hAnsi="Calibri" w:cs="Calibri"/>
              </w:rPr>
            </w:pPr>
            <w:r w:rsidRPr="00A95392">
              <w:rPr>
                <w:rFonts w:ascii="Calibri" w:hAnsi="Calibri" w:cs="Calibri"/>
              </w:rPr>
              <w:t>Details are to be provided to the principal certifier for approval.</w:t>
            </w:r>
          </w:p>
        </w:tc>
      </w:tr>
      <w:tr w:rsidR="00A95392" w:rsidRPr="00A95392" w14:paraId="0965F36B" w14:textId="77777777" w:rsidTr="00A22DAF">
        <w:tc>
          <w:tcPr>
            <w:tcW w:w="788" w:type="pct"/>
            <w:vMerge/>
          </w:tcPr>
          <w:p w14:paraId="592783EB"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BFCB984"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there are no adverse impacts arising from excavation works.</w:t>
            </w:r>
          </w:p>
        </w:tc>
      </w:tr>
      <w:tr w:rsidR="00A95392" w:rsidRPr="00A95392" w14:paraId="0E29B306" w14:textId="77777777" w:rsidTr="00A22DAF">
        <w:tc>
          <w:tcPr>
            <w:tcW w:w="788" w:type="pct"/>
            <w:vMerge w:val="restart"/>
          </w:tcPr>
          <w:p w14:paraId="27380A04"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2BE5137F" w14:textId="77777777" w:rsidR="00A95392" w:rsidRPr="00A95392" w:rsidRDefault="00A95392" w:rsidP="00A95392">
            <w:pPr>
              <w:rPr>
                <w:rFonts w:ascii="Calibri" w:hAnsi="Calibri" w:cs="Calibri"/>
                <w:b/>
              </w:rPr>
            </w:pPr>
            <w:r w:rsidRPr="00A95392">
              <w:rPr>
                <w:rFonts w:ascii="Calibri" w:hAnsi="Calibri" w:cs="Calibri"/>
                <w:b/>
              </w:rPr>
              <w:t>Site Dewatering Plan</w:t>
            </w:r>
          </w:p>
        </w:tc>
      </w:tr>
      <w:tr w:rsidR="00A95392" w:rsidRPr="00A95392" w14:paraId="28BA2FC3" w14:textId="77777777" w:rsidTr="00A22DAF">
        <w:tc>
          <w:tcPr>
            <w:tcW w:w="788" w:type="pct"/>
            <w:vMerge/>
          </w:tcPr>
          <w:p w14:paraId="70C5B662"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BF2B932" w14:textId="746289D7" w:rsidR="00A95392" w:rsidRPr="00A95392" w:rsidRDefault="00A95392" w:rsidP="00A95392">
            <w:pPr>
              <w:rPr>
                <w:rFonts w:ascii="Calibri" w:hAnsi="Calibri" w:cs="Calibri"/>
              </w:rPr>
            </w:pPr>
            <w:r w:rsidRPr="00A95392">
              <w:rPr>
                <w:rFonts w:ascii="Calibri" w:hAnsi="Calibri" w:cs="Calibri"/>
              </w:rPr>
              <w:t xml:space="preserve">A Site Dewatering Plan (SDP) must be prepared and submitted with the application for </w:t>
            </w:r>
            <w:r w:rsidR="004E30FD">
              <w:rPr>
                <w:rFonts w:ascii="Calibri" w:hAnsi="Calibri" w:cs="Calibri"/>
              </w:rPr>
              <w:t>the relevant</w:t>
            </w:r>
            <w:r w:rsidRPr="00A95392">
              <w:rPr>
                <w:rFonts w:ascii="Calibri" w:hAnsi="Calibri" w:cs="Calibri"/>
              </w:rPr>
              <w:t xml:space="preserve"> Construction Certificate.</w:t>
            </w:r>
          </w:p>
          <w:p w14:paraId="59B7AD12" w14:textId="77777777" w:rsidR="00A95392" w:rsidRPr="00A95392" w:rsidRDefault="00A95392" w:rsidP="00A95392">
            <w:pPr>
              <w:rPr>
                <w:rFonts w:ascii="Calibri" w:hAnsi="Calibri" w:cs="Calibri"/>
              </w:rPr>
            </w:pPr>
          </w:p>
          <w:p w14:paraId="767779C1" w14:textId="77777777" w:rsidR="00A95392" w:rsidRPr="00A95392" w:rsidRDefault="00A95392" w:rsidP="00A95392">
            <w:pPr>
              <w:rPr>
                <w:rFonts w:ascii="Calibri" w:hAnsi="Calibri" w:cs="Calibri"/>
              </w:rPr>
            </w:pPr>
            <w:r w:rsidRPr="00A95392">
              <w:rPr>
                <w:rFonts w:ascii="Calibri" w:hAnsi="Calibri" w:cs="Calibri"/>
              </w:rPr>
              <w:t>The SDP is to comprise of detailed plans, documentation and certification of the system, must be prepared by a chartered civil engineer and must, as a minimum, comply with the following:</w:t>
            </w:r>
          </w:p>
          <w:p w14:paraId="6086E8BB" w14:textId="77777777" w:rsidR="00A95392" w:rsidRPr="00A95392" w:rsidRDefault="00A95392" w:rsidP="00A95392">
            <w:pPr>
              <w:rPr>
                <w:rFonts w:ascii="Calibri" w:hAnsi="Calibri" w:cs="Calibri"/>
              </w:rPr>
            </w:pPr>
          </w:p>
          <w:p w14:paraId="329B4572" w14:textId="77777777" w:rsidR="00A95392" w:rsidRPr="00A95392" w:rsidRDefault="00A95392" w:rsidP="001B132F">
            <w:pPr>
              <w:numPr>
                <w:ilvl w:val="0"/>
                <w:numId w:val="41"/>
              </w:numPr>
              <w:contextualSpacing/>
              <w:rPr>
                <w:rFonts w:ascii="Calibri" w:hAnsi="Calibri" w:cs="Calibri"/>
              </w:rPr>
            </w:pPr>
            <w:r w:rsidRPr="00A95392">
              <w:rPr>
                <w:rFonts w:ascii="Calibri" w:hAnsi="Calibri" w:cs="Calibri"/>
              </w:rPr>
              <w:t xml:space="preserve">All pumps used for onsite dewatering operations are to be installed on the site in a location that will minimise any noise disturbance to neighbouring or adjacent premises and be acoustically shielded </w:t>
            </w:r>
            <w:proofErr w:type="gramStart"/>
            <w:r w:rsidRPr="00A95392">
              <w:rPr>
                <w:rFonts w:ascii="Calibri" w:hAnsi="Calibri" w:cs="Calibri"/>
              </w:rPr>
              <w:t>so as to</w:t>
            </w:r>
            <w:proofErr w:type="gramEnd"/>
            <w:r w:rsidRPr="00A95392">
              <w:rPr>
                <w:rFonts w:ascii="Calibri" w:hAnsi="Calibri" w:cs="Calibri"/>
              </w:rPr>
              <w:t xml:space="preserve"> prevent the emission of offensive noise as a result of their operation.</w:t>
            </w:r>
          </w:p>
          <w:p w14:paraId="09C3F564" w14:textId="77777777" w:rsidR="00A95392" w:rsidRPr="00A95392" w:rsidRDefault="00A95392" w:rsidP="001B132F">
            <w:pPr>
              <w:numPr>
                <w:ilvl w:val="0"/>
                <w:numId w:val="41"/>
              </w:numPr>
              <w:contextualSpacing/>
              <w:rPr>
                <w:rFonts w:ascii="Calibri" w:hAnsi="Calibri" w:cs="Calibri"/>
              </w:rPr>
            </w:pPr>
            <w:r w:rsidRPr="00A95392">
              <w:rPr>
                <w:rFonts w:ascii="Calibri" w:hAnsi="Calibri" w:cs="Calibri"/>
              </w:rPr>
              <w:t xml:space="preserve">Pumps used for dewatering operations are not to be fuel based </w:t>
            </w:r>
            <w:proofErr w:type="gramStart"/>
            <w:r w:rsidRPr="00A95392">
              <w:rPr>
                <w:rFonts w:ascii="Calibri" w:hAnsi="Calibri" w:cs="Calibri"/>
              </w:rPr>
              <w:t>so as to</w:t>
            </w:r>
            <w:proofErr w:type="gramEnd"/>
            <w:r w:rsidRPr="00A95392">
              <w:rPr>
                <w:rFonts w:ascii="Calibri" w:hAnsi="Calibri" w:cs="Calibri"/>
              </w:rPr>
              <w:t xml:space="preserve"> minimise noise disturbance and are to be electrically operated.</w:t>
            </w:r>
          </w:p>
          <w:p w14:paraId="3DA9C20A" w14:textId="77777777" w:rsidR="00A95392" w:rsidRPr="00A95392" w:rsidRDefault="00A95392" w:rsidP="001B132F">
            <w:pPr>
              <w:numPr>
                <w:ilvl w:val="0"/>
                <w:numId w:val="41"/>
              </w:numPr>
              <w:contextualSpacing/>
              <w:rPr>
                <w:rFonts w:ascii="Calibri" w:hAnsi="Calibri" w:cs="Calibri"/>
              </w:rPr>
            </w:pPr>
            <w:r w:rsidRPr="00A95392">
              <w:rPr>
                <w:rFonts w:ascii="Calibri" w:hAnsi="Calibri" w:cs="Calibri"/>
              </w:rPr>
              <w:t xml:space="preserve">Discharge lines are to be recessed across footways </w:t>
            </w:r>
            <w:proofErr w:type="gramStart"/>
            <w:r w:rsidRPr="00A95392">
              <w:rPr>
                <w:rFonts w:ascii="Calibri" w:hAnsi="Calibri" w:cs="Calibri"/>
              </w:rPr>
              <w:t>so as to</w:t>
            </w:r>
            <w:proofErr w:type="gramEnd"/>
            <w:r w:rsidRPr="00A95392">
              <w:rPr>
                <w:rFonts w:ascii="Calibri" w:hAnsi="Calibri" w:cs="Calibri"/>
              </w:rPr>
              <w:t xml:space="preserve"> not present as a trip hazard and are to directly connect to the public inground drainage infrastructure where possible.</w:t>
            </w:r>
          </w:p>
          <w:p w14:paraId="3485C2C4" w14:textId="77777777" w:rsidR="00A95392" w:rsidRPr="00A95392" w:rsidRDefault="00A95392" w:rsidP="001B132F">
            <w:pPr>
              <w:numPr>
                <w:ilvl w:val="0"/>
                <w:numId w:val="41"/>
              </w:numPr>
              <w:contextualSpacing/>
              <w:rPr>
                <w:rFonts w:ascii="Calibri" w:hAnsi="Calibri" w:cs="Calibri"/>
              </w:rPr>
            </w:pPr>
            <w:r w:rsidRPr="00A95392">
              <w:rPr>
                <w:rFonts w:ascii="Calibri" w:hAnsi="Calibri" w:cs="Calibri"/>
              </w:rPr>
              <w:t>The maximum rate of discharge is to be limited to the sites determined PSD rate or 30L/s if discharging to the kerb.</w:t>
            </w:r>
          </w:p>
          <w:p w14:paraId="0A8D9779" w14:textId="77777777" w:rsidR="00A95392" w:rsidRPr="00A95392" w:rsidRDefault="00A95392" w:rsidP="001B132F">
            <w:pPr>
              <w:numPr>
                <w:ilvl w:val="0"/>
                <w:numId w:val="41"/>
              </w:numPr>
              <w:contextualSpacing/>
              <w:rPr>
                <w:rFonts w:ascii="Calibri" w:hAnsi="Calibri" w:cs="Calibri"/>
              </w:rPr>
            </w:pPr>
            <w:r w:rsidRPr="00A95392">
              <w:rPr>
                <w:rFonts w:ascii="Calibri" w:hAnsi="Calibri" w:cs="Calibri"/>
              </w:rPr>
              <w:t>Certification must state that the submitted design is in accordance with the requirements of this condition and any relevant sections of Council’s DCP 2014 Part 8.2 (Stormwater and Floodplain Management) and associated annexures.</w:t>
            </w:r>
          </w:p>
          <w:p w14:paraId="74F8AE42" w14:textId="77777777" w:rsidR="00A95392" w:rsidRPr="00A95392" w:rsidRDefault="00A95392" w:rsidP="001B132F">
            <w:pPr>
              <w:numPr>
                <w:ilvl w:val="0"/>
                <w:numId w:val="41"/>
              </w:numPr>
              <w:contextualSpacing/>
              <w:rPr>
                <w:rFonts w:ascii="Calibri" w:hAnsi="Calibri" w:cs="Calibri"/>
              </w:rPr>
            </w:pPr>
            <w:r w:rsidRPr="00A95392">
              <w:rPr>
                <w:rFonts w:ascii="Calibri" w:hAnsi="Calibri" w:cs="Calibri"/>
              </w:rPr>
              <w:t>Incorporate water treatment measures to prevent the discharge of sediment laden water to the public drainage system. These must be in accordance with the recommendations of approved documents which concern the treatment and monitoring of groundwater.</w:t>
            </w:r>
          </w:p>
          <w:p w14:paraId="034207C0" w14:textId="77777777" w:rsidR="00A95392" w:rsidRPr="00A95392" w:rsidRDefault="00A95392" w:rsidP="001B132F">
            <w:pPr>
              <w:numPr>
                <w:ilvl w:val="0"/>
                <w:numId w:val="41"/>
              </w:numPr>
              <w:contextualSpacing/>
              <w:rPr>
                <w:rFonts w:ascii="Calibri" w:hAnsi="Calibri" w:cs="Calibri"/>
              </w:rPr>
            </w:pPr>
            <w:r w:rsidRPr="00A95392">
              <w:rPr>
                <w:rFonts w:ascii="Calibri" w:hAnsi="Calibri" w:cs="Calibri"/>
              </w:rPr>
              <w:t>Any details, approval or conditions concerning dewatering (e.g. dewatering License) as required by the Water Act 1912 and any other relevant NSW legislation.</w:t>
            </w:r>
          </w:p>
          <w:p w14:paraId="17300846" w14:textId="77777777" w:rsidR="00A95392" w:rsidRPr="00A95392" w:rsidRDefault="00A95392" w:rsidP="001B132F">
            <w:pPr>
              <w:numPr>
                <w:ilvl w:val="0"/>
                <w:numId w:val="41"/>
              </w:numPr>
              <w:contextualSpacing/>
              <w:rPr>
                <w:rFonts w:ascii="Calibri" w:hAnsi="Calibri" w:cs="Calibri"/>
              </w:rPr>
            </w:pPr>
            <w:r w:rsidRPr="00A95392">
              <w:rPr>
                <w:rFonts w:ascii="Calibri" w:hAnsi="Calibri" w:cs="Calibri"/>
              </w:rPr>
              <w:t>Approval and conditions as required for connection of the dewatering system to the public drainage infrastructure as per Section 138 of the Roads Act 1993.</w:t>
            </w:r>
          </w:p>
        </w:tc>
      </w:tr>
      <w:tr w:rsidR="00A95392" w:rsidRPr="00A95392" w14:paraId="18D98269" w14:textId="77777777" w:rsidTr="00A22DAF">
        <w:tc>
          <w:tcPr>
            <w:tcW w:w="788" w:type="pct"/>
            <w:vMerge/>
          </w:tcPr>
          <w:p w14:paraId="09C71D84"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36C403FB"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 xml:space="preserve">To ensure that stormwater runoff and the disposal of groundwater from the excavation is drained in an appropriate manner and </w:t>
            </w:r>
            <w:r w:rsidRPr="00A95392">
              <w:rPr>
                <w:rFonts w:ascii="Calibri" w:hAnsi="Calibri" w:cs="Calibri"/>
              </w:rPr>
              <w:lastRenderedPageBreak/>
              <w:t>without detrimental impacts to neighbouring properties and downstream water systems.</w:t>
            </w:r>
          </w:p>
        </w:tc>
      </w:tr>
      <w:tr w:rsidR="00A95392" w:rsidRPr="00A95392" w14:paraId="211F2271" w14:textId="77777777" w:rsidTr="00A22DAF">
        <w:tc>
          <w:tcPr>
            <w:tcW w:w="788" w:type="pct"/>
            <w:vMerge w:val="restart"/>
          </w:tcPr>
          <w:p w14:paraId="6B6CC1E5"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46576088" w14:textId="77777777" w:rsidR="00A95392" w:rsidRPr="00A95392" w:rsidRDefault="00A95392" w:rsidP="00A95392">
            <w:pPr>
              <w:rPr>
                <w:rFonts w:ascii="Calibri" w:hAnsi="Calibri" w:cs="Calibri"/>
                <w:b/>
              </w:rPr>
            </w:pPr>
            <w:r w:rsidRPr="00A95392">
              <w:rPr>
                <w:rFonts w:ascii="Calibri" w:hAnsi="Calibri" w:cs="Calibri"/>
                <w:b/>
              </w:rPr>
              <w:t>Erosion and Sediment Control Plan</w:t>
            </w:r>
          </w:p>
        </w:tc>
      </w:tr>
      <w:tr w:rsidR="00A95392" w:rsidRPr="00A95392" w14:paraId="22AC760A" w14:textId="77777777" w:rsidTr="00A22DAF">
        <w:tc>
          <w:tcPr>
            <w:tcW w:w="788" w:type="pct"/>
            <w:vMerge/>
          </w:tcPr>
          <w:p w14:paraId="42790525"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37C729D8" w14:textId="77777777" w:rsidR="00A95392" w:rsidRPr="00A95392" w:rsidRDefault="00A95392" w:rsidP="00A95392">
            <w:pPr>
              <w:rPr>
                <w:rFonts w:ascii="Calibri" w:hAnsi="Calibri" w:cs="Calibri"/>
              </w:rPr>
            </w:pPr>
            <w:r w:rsidRPr="00A95392">
              <w:rPr>
                <w:rFonts w:ascii="Calibri" w:hAnsi="Calibri" w:cs="Calibri"/>
              </w:rPr>
              <w:t xml:space="preserve">An Erosion and Sediment Control Plan (ESCP) must be prepared by a suitably qualified consultant, detailing soil erosion control measures to be implemented during construction. The ESCP is to be submitted with the application for a Construction Certificate. The ESCP must be in accordance with the manual “Managing Urban Stormwater: Soils and </w:t>
            </w:r>
            <w:proofErr w:type="gramStart"/>
            <w:r w:rsidRPr="00A95392">
              <w:rPr>
                <w:rFonts w:ascii="Calibri" w:hAnsi="Calibri" w:cs="Calibri"/>
              </w:rPr>
              <w:t>Construction“ by</w:t>
            </w:r>
            <w:proofErr w:type="gramEnd"/>
            <w:r w:rsidRPr="00A95392">
              <w:rPr>
                <w:rFonts w:ascii="Calibri" w:hAnsi="Calibri" w:cs="Calibri"/>
              </w:rPr>
              <w:t xml:space="preserve"> NSW Department – Office of Environment and Heritage and must contain the following information;</w:t>
            </w:r>
          </w:p>
          <w:p w14:paraId="6E9D0F4B" w14:textId="77777777" w:rsidR="00A95392" w:rsidRPr="00A95392" w:rsidRDefault="00A95392" w:rsidP="00A95392">
            <w:pPr>
              <w:rPr>
                <w:rFonts w:ascii="Calibri" w:hAnsi="Calibri" w:cs="Calibri"/>
              </w:rPr>
            </w:pPr>
          </w:p>
          <w:p w14:paraId="1A60A98F"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Existing and final contours.</w:t>
            </w:r>
          </w:p>
          <w:p w14:paraId="0955896D"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The location of all earthworks, including roads, areas of cut and fill.</w:t>
            </w:r>
          </w:p>
          <w:p w14:paraId="3185D019"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Location of all impervious areas.</w:t>
            </w:r>
          </w:p>
          <w:p w14:paraId="758D1D14"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Location and design criteria of erosion and sediment control structures.</w:t>
            </w:r>
          </w:p>
          <w:p w14:paraId="41A18BD7"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Location and description of existing vegetation.</w:t>
            </w:r>
          </w:p>
          <w:p w14:paraId="6D7E8F72"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Site access point/s and means of limiting material leaving the site.</w:t>
            </w:r>
          </w:p>
          <w:p w14:paraId="2B51E82D"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Location of proposed vegetated buffer strips.</w:t>
            </w:r>
          </w:p>
          <w:p w14:paraId="0044BF39"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Location of critical areas (drainage lines, water bodies and unstable slopes).</w:t>
            </w:r>
          </w:p>
          <w:p w14:paraId="68689C03"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Location of stockpiles.</w:t>
            </w:r>
          </w:p>
          <w:p w14:paraId="103602AD"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Means of diversion of uncontaminated upper catchment around disturbed areas.</w:t>
            </w:r>
          </w:p>
          <w:p w14:paraId="031151B6"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Procedures for maintenance of erosion and sediment controls.</w:t>
            </w:r>
          </w:p>
          <w:p w14:paraId="4A7862B2"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Details for any staging of works.</w:t>
            </w:r>
          </w:p>
          <w:p w14:paraId="076F2D9F" w14:textId="77777777" w:rsidR="00A95392" w:rsidRPr="00A95392" w:rsidRDefault="00A95392" w:rsidP="001B132F">
            <w:pPr>
              <w:numPr>
                <w:ilvl w:val="0"/>
                <w:numId w:val="42"/>
              </w:numPr>
              <w:contextualSpacing/>
              <w:rPr>
                <w:rFonts w:ascii="Calibri" w:hAnsi="Calibri" w:cs="Calibri"/>
              </w:rPr>
            </w:pPr>
            <w:r w:rsidRPr="00A95392">
              <w:rPr>
                <w:rFonts w:ascii="Calibri" w:hAnsi="Calibri" w:cs="Calibri"/>
              </w:rPr>
              <w:t>Details and procedures for dust control.</w:t>
            </w:r>
          </w:p>
          <w:p w14:paraId="4F35E6E8" w14:textId="77777777" w:rsidR="00A95392" w:rsidRPr="00A95392" w:rsidRDefault="00A95392" w:rsidP="00A95392">
            <w:pPr>
              <w:rPr>
                <w:rFonts w:ascii="Calibri" w:hAnsi="Calibri" w:cs="Calibri"/>
              </w:rPr>
            </w:pPr>
          </w:p>
          <w:p w14:paraId="61E82A52" w14:textId="77777777" w:rsidR="00A95392" w:rsidRPr="00A95392" w:rsidRDefault="00A95392" w:rsidP="00A95392">
            <w:pPr>
              <w:rPr>
                <w:rFonts w:ascii="Calibri" w:hAnsi="Calibri" w:cs="Calibri"/>
              </w:rPr>
            </w:pPr>
            <w:r w:rsidRPr="00A95392">
              <w:rPr>
                <w:rFonts w:ascii="Calibri" w:hAnsi="Calibri" w:cs="Calibri"/>
              </w:rPr>
              <w:t>The ESCP must be submitted with the application for a Construction Certificate.</w:t>
            </w:r>
          </w:p>
        </w:tc>
      </w:tr>
      <w:tr w:rsidR="00A95392" w:rsidRPr="00A95392" w14:paraId="54EC9C26" w14:textId="77777777" w:rsidTr="00A22DAF">
        <w:tc>
          <w:tcPr>
            <w:tcW w:w="788" w:type="pct"/>
            <w:vMerge/>
          </w:tcPr>
          <w:p w14:paraId="4D3926D6"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493CB57"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protect downstream properties, Council's drainage system and natural watercourses from sediment build-up transferred by stormwater runoff from the site.</w:t>
            </w:r>
          </w:p>
        </w:tc>
      </w:tr>
      <w:tr w:rsidR="00A95392" w:rsidRPr="00A95392" w14:paraId="04A126CC" w14:textId="77777777" w:rsidTr="00A22DAF">
        <w:tc>
          <w:tcPr>
            <w:tcW w:w="788" w:type="pct"/>
            <w:vMerge w:val="restart"/>
          </w:tcPr>
          <w:p w14:paraId="142F4BF4"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75818390" w14:textId="77777777" w:rsidR="00A95392" w:rsidRPr="00A95392" w:rsidRDefault="00A95392" w:rsidP="00A95392">
            <w:pPr>
              <w:rPr>
                <w:rFonts w:ascii="Calibri" w:hAnsi="Calibri" w:cs="Calibri"/>
                <w:b/>
              </w:rPr>
            </w:pPr>
            <w:r w:rsidRPr="00A95392">
              <w:rPr>
                <w:rFonts w:ascii="Calibri" w:hAnsi="Calibri" w:cs="Calibri"/>
                <w:b/>
              </w:rPr>
              <w:t>Dilapidation Survey</w:t>
            </w:r>
          </w:p>
        </w:tc>
      </w:tr>
      <w:tr w:rsidR="00A95392" w:rsidRPr="00A95392" w14:paraId="353BA22E" w14:textId="77777777" w:rsidTr="00A22DAF">
        <w:tc>
          <w:tcPr>
            <w:tcW w:w="788" w:type="pct"/>
            <w:vMerge/>
          </w:tcPr>
          <w:p w14:paraId="355A20C6"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DA81C67" w14:textId="77777777" w:rsidR="00A95392" w:rsidRPr="00A95392" w:rsidRDefault="00A95392" w:rsidP="00A95392">
            <w:pPr>
              <w:rPr>
                <w:rFonts w:ascii="Calibri" w:hAnsi="Calibri" w:cs="Calibri"/>
              </w:rPr>
            </w:pPr>
            <w:r w:rsidRPr="00A95392">
              <w:rPr>
                <w:rFonts w:ascii="Calibri" w:hAnsi="Calibri" w:cs="Calibri"/>
              </w:rPr>
              <w:t>A dilapidation survey is to be undertaken that addresses all properties that may be affected by the construction work. As a minimum, the scope of the report is to include:</w:t>
            </w:r>
          </w:p>
          <w:p w14:paraId="15567868" w14:textId="77777777" w:rsidR="00A95392" w:rsidRPr="00A95392" w:rsidRDefault="00A95392" w:rsidP="00A95392">
            <w:pPr>
              <w:rPr>
                <w:rFonts w:ascii="Calibri" w:hAnsi="Calibri" w:cs="Calibri"/>
              </w:rPr>
            </w:pPr>
          </w:p>
          <w:p w14:paraId="3155F138" w14:textId="77777777" w:rsidR="00A95392" w:rsidRPr="00A95392" w:rsidRDefault="00A95392" w:rsidP="001B132F">
            <w:pPr>
              <w:numPr>
                <w:ilvl w:val="0"/>
                <w:numId w:val="127"/>
              </w:numPr>
              <w:ind w:left="337" w:hanging="337"/>
              <w:contextualSpacing/>
              <w:rPr>
                <w:rFonts w:ascii="Calibri" w:hAnsi="Calibri" w:cs="Calibri"/>
              </w:rPr>
            </w:pPr>
            <w:r w:rsidRPr="00A95392">
              <w:rPr>
                <w:rFonts w:ascii="Calibri" w:hAnsi="Calibri" w:cs="Calibri"/>
              </w:rPr>
              <w:t>140, 142, 144, 148-150, 192, 194, 196 and 200 Rowe Street.</w:t>
            </w:r>
          </w:p>
          <w:p w14:paraId="4913B71A" w14:textId="77777777" w:rsidR="00A95392" w:rsidRPr="00A95392" w:rsidRDefault="00A95392" w:rsidP="001B132F">
            <w:pPr>
              <w:numPr>
                <w:ilvl w:val="0"/>
                <w:numId w:val="127"/>
              </w:numPr>
              <w:ind w:left="337" w:hanging="337"/>
              <w:contextualSpacing/>
              <w:rPr>
                <w:rFonts w:ascii="Calibri" w:hAnsi="Calibri" w:cs="Calibri"/>
              </w:rPr>
            </w:pPr>
            <w:r w:rsidRPr="00A95392">
              <w:rPr>
                <w:rFonts w:ascii="Calibri" w:hAnsi="Calibri" w:cs="Calibri"/>
              </w:rPr>
              <w:t>7 Rutledge Street.</w:t>
            </w:r>
          </w:p>
          <w:p w14:paraId="14643E69" w14:textId="77777777" w:rsidR="00A95392" w:rsidRPr="00A95392" w:rsidRDefault="00A95392" w:rsidP="001B132F">
            <w:pPr>
              <w:numPr>
                <w:ilvl w:val="0"/>
                <w:numId w:val="127"/>
              </w:numPr>
              <w:ind w:left="337" w:hanging="337"/>
              <w:contextualSpacing/>
              <w:rPr>
                <w:rFonts w:ascii="Calibri" w:hAnsi="Calibri" w:cs="Calibri"/>
              </w:rPr>
            </w:pPr>
            <w:r w:rsidRPr="00A95392">
              <w:rPr>
                <w:rFonts w:ascii="Calibri" w:hAnsi="Calibri" w:cs="Calibri"/>
              </w:rPr>
              <w:t xml:space="preserve">Vehicle access ramp from Trelawney Street frontage. </w:t>
            </w:r>
          </w:p>
          <w:p w14:paraId="64BAED14" w14:textId="77777777" w:rsidR="00A95392" w:rsidRPr="00A95392" w:rsidRDefault="00A95392" w:rsidP="00A95392">
            <w:pPr>
              <w:rPr>
                <w:rFonts w:ascii="Calibri" w:hAnsi="Calibri" w:cs="Calibri"/>
              </w:rPr>
            </w:pPr>
            <w:r w:rsidRPr="00A95392">
              <w:rPr>
                <w:rFonts w:ascii="Calibri" w:hAnsi="Calibri" w:cs="Calibri"/>
              </w:rPr>
              <w:t xml:space="preserve"> </w:t>
            </w:r>
          </w:p>
          <w:p w14:paraId="7225F52D" w14:textId="77777777" w:rsidR="00A95392" w:rsidRPr="00A95392" w:rsidRDefault="00A95392" w:rsidP="00A95392">
            <w:pPr>
              <w:rPr>
                <w:rFonts w:ascii="Calibri" w:hAnsi="Calibri" w:cs="Calibri"/>
                <w:b/>
              </w:rPr>
            </w:pPr>
            <w:r w:rsidRPr="00A95392">
              <w:rPr>
                <w:rFonts w:ascii="Calibri" w:hAnsi="Calibri" w:cs="Calibri"/>
              </w:rPr>
              <w:t>A copy of the dilapidation survey is to be submitted to the principal certifier and City of Ryde prior to the release of the Construction Certificate.</w:t>
            </w:r>
          </w:p>
        </w:tc>
      </w:tr>
      <w:tr w:rsidR="00A95392" w:rsidRPr="00A95392" w14:paraId="6CA0BBC2" w14:textId="77777777" w:rsidTr="00A22DAF">
        <w:tc>
          <w:tcPr>
            <w:tcW w:w="788" w:type="pct"/>
            <w:vMerge/>
          </w:tcPr>
          <w:p w14:paraId="4BC988AA"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D8CC651"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clarify any claims of damage made by adjoining property owners.</w:t>
            </w:r>
          </w:p>
        </w:tc>
      </w:tr>
      <w:tr w:rsidR="00A95392" w:rsidRPr="00A95392" w14:paraId="1B2C5374" w14:textId="77777777" w:rsidTr="00A22DAF">
        <w:tc>
          <w:tcPr>
            <w:tcW w:w="788" w:type="pct"/>
            <w:vMerge w:val="restart"/>
          </w:tcPr>
          <w:p w14:paraId="6D4FF35D"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2F383A96" w14:textId="77777777" w:rsidR="00A95392" w:rsidRPr="00A95392" w:rsidRDefault="00A95392" w:rsidP="00A95392">
            <w:pPr>
              <w:rPr>
                <w:rFonts w:ascii="Calibri" w:hAnsi="Calibri" w:cs="Calibri"/>
                <w:b/>
              </w:rPr>
            </w:pPr>
            <w:r w:rsidRPr="00A95392">
              <w:rPr>
                <w:rFonts w:ascii="Calibri" w:hAnsi="Calibri" w:cs="Calibri"/>
                <w:b/>
              </w:rPr>
              <w:t>Service Vehicle Access</w:t>
            </w:r>
          </w:p>
        </w:tc>
      </w:tr>
      <w:tr w:rsidR="00A95392" w:rsidRPr="00A95392" w14:paraId="1934A55C" w14:textId="77777777" w:rsidTr="00A22DAF">
        <w:tc>
          <w:tcPr>
            <w:tcW w:w="788" w:type="pct"/>
            <w:vMerge/>
          </w:tcPr>
          <w:p w14:paraId="0E8A3D25"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8586A2A" w14:textId="1827B054" w:rsidR="00A95392" w:rsidRPr="00A95392" w:rsidRDefault="00A95392" w:rsidP="00A95392">
            <w:pPr>
              <w:rPr>
                <w:rFonts w:ascii="Calibri" w:hAnsi="Calibri" w:cs="Calibri"/>
              </w:rPr>
            </w:pPr>
            <w:r w:rsidRPr="00A95392">
              <w:rPr>
                <w:rFonts w:ascii="Calibri" w:hAnsi="Calibri" w:cs="Calibri"/>
              </w:rPr>
              <w:t xml:space="preserve">Before the issue of </w:t>
            </w:r>
            <w:r w:rsidR="004E30FD">
              <w:rPr>
                <w:rFonts w:ascii="Calibri" w:hAnsi="Calibri" w:cs="Calibri"/>
              </w:rPr>
              <w:t xml:space="preserve">the relevant </w:t>
            </w:r>
            <w:r w:rsidRPr="00A95392">
              <w:rPr>
                <w:rFonts w:ascii="Calibri" w:hAnsi="Calibri" w:cs="Calibri"/>
              </w:rPr>
              <w:t xml:space="preserve">Construction Certificate, a suitably qualified Traffic Engineer must submit a vehicle swept path analysis and overhead clearance profile based on the final structural plans, demonstrating that the largest/longest vehicle required to access the site can enter, turnaround within the internal loading/manoeuvring areas and exit the site in a safe and efficient manner. </w:t>
            </w:r>
          </w:p>
          <w:p w14:paraId="22EDB02A" w14:textId="77777777" w:rsidR="00A95392" w:rsidRPr="00A95392" w:rsidRDefault="00A95392" w:rsidP="00A95392">
            <w:pPr>
              <w:rPr>
                <w:rFonts w:ascii="Calibri" w:hAnsi="Calibri" w:cs="Calibri"/>
              </w:rPr>
            </w:pPr>
          </w:p>
          <w:p w14:paraId="138C0C1C" w14:textId="77777777" w:rsidR="00A95392" w:rsidRPr="00A95392" w:rsidRDefault="00A95392" w:rsidP="00A95392">
            <w:pPr>
              <w:rPr>
                <w:rFonts w:ascii="Calibri" w:hAnsi="Calibri" w:cs="Calibri"/>
              </w:rPr>
            </w:pPr>
            <w:r w:rsidRPr="00A95392">
              <w:rPr>
                <w:rFonts w:ascii="Calibri" w:hAnsi="Calibri" w:cs="Calibri"/>
              </w:rPr>
              <w:t>These plans are to be submitted to the principal certifier and include the following information:</w:t>
            </w:r>
          </w:p>
          <w:p w14:paraId="7EB94145" w14:textId="77777777" w:rsidR="00A95392" w:rsidRPr="00A95392" w:rsidRDefault="00A95392" w:rsidP="00A95392">
            <w:pPr>
              <w:rPr>
                <w:rFonts w:ascii="Calibri" w:hAnsi="Calibri" w:cs="Calibri"/>
              </w:rPr>
            </w:pPr>
          </w:p>
          <w:p w14:paraId="2409EFA0" w14:textId="77777777" w:rsidR="00A95392" w:rsidRPr="00A95392" w:rsidRDefault="00A95392" w:rsidP="001B132F">
            <w:pPr>
              <w:numPr>
                <w:ilvl w:val="0"/>
                <w:numId w:val="128"/>
              </w:numPr>
              <w:ind w:left="479" w:hanging="402"/>
              <w:contextualSpacing/>
              <w:rPr>
                <w:rFonts w:ascii="Calibri" w:hAnsi="Calibri" w:cs="Calibri"/>
              </w:rPr>
            </w:pPr>
            <w:r w:rsidRPr="00A95392">
              <w:rPr>
                <w:rFonts w:ascii="Calibri" w:hAnsi="Calibri" w:cs="Calibri"/>
              </w:rPr>
              <w:t xml:space="preserve">Ramp </w:t>
            </w:r>
            <w:proofErr w:type="gramStart"/>
            <w:r w:rsidRPr="00A95392">
              <w:rPr>
                <w:rFonts w:ascii="Calibri" w:hAnsi="Calibri" w:cs="Calibri"/>
              </w:rPr>
              <w:t>grades;</w:t>
            </w:r>
            <w:proofErr w:type="gramEnd"/>
          </w:p>
          <w:p w14:paraId="2C3A94D5" w14:textId="77777777" w:rsidR="00A95392" w:rsidRPr="00A95392" w:rsidRDefault="00A95392" w:rsidP="001B132F">
            <w:pPr>
              <w:numPr>
                <w:ilvl w:val="0"/>
                <w:numId w:val="128"/>
              </w:numPr>
              <w:ind w:left="479" w:hanging="402"/>
              <w:contextualSpacing/>
              <w:rPr>
                <w:rFonts w:ascii="Calibri" w:hAnsi="Calibri" w:cs="Calibri"/>
              </w:rPr>
            </w:pPr>
            <w:r w:rsidRPr="00A95392">
              <w:rPr>
                <w:rFonts w:ascii="Calibri" w:hAnsi="Calibri" w:cs="Calibri"/>
              </w:rPr>
              <w:t>Transitions and height clearance for the safe forward in and forward out access of an AV design vehicle (as per AS2890.2</w:t>
            </w:r>
            <w:proofErr w:type="gramStart"/>
            <w:r w:rsidRPr="00A95392">
              <w:rPr>
                <w:rFonts w:ascii="Calibri" w:hAnsi="Calibri" w:cs="Calibri"/>
              </w:rPr>
              <w:t>);</w:t>
            </w:r>
            <w:proofErr w:type="gramEnd"/>
          </w:p>
          <w:p w14:paraId="5E6C82B3" w14:textId="77777777" w:rsidR="00A95392" w:rsidRPr="00A95392" w:rsidRDefault="00A95392" w:rsidP="001B132F">
            <w:pPr>
              <w:numPr>
                <w:ilvl w:val="0"/>
                <w:numId w:val="128"/>
              </w:numPr>
              <w:ind w:left="479" w:hanging="402"/>
              <w:contextualSpacing/>
              <w:rPr>
                <w:rFonts w:ascii="Calibri" w:hAnsi="Calibri" w:cs="Calibri"/>
              </w:rPr>
            </w:pPr>
            <w:r w:rsidRPr="00A95392">
              <w:rPr>
                <w:rFonts w:ascii="Calibri" w:hAnsi="Calibri" w:cs="Calibri"/>
              </w:rPr>
              <w:lastRenderedPageBreak/>
              <w:t>The minimum clearance height of 4.5m, measured from the floor level to the lowest point of any overhead structures/services; and</w:t>
            </w:r>
          </w:p>
          <w:p w14:paraId="03DEE645" w14:textId="77777777" w:rsidR="00A95392" w:rsidRPr="00A95392" w:rsidRDefault="00A95392" w:rsidP="001B132F">
            <w:pPr>
              <w:numPr>
                <w:ilvl w:val="0"/>
                <w:numId w:val="128"/>
              </w:numPr>
              <w:ind w:left="479" w:hanging="402"/>
              <w:contextualSpacing/>
              <w:rPr>
                <w:rFonts w:ascii="Calibri" w:hAnsi="Calibri" w:cs="Calibri"/>
              </w:rPr>
            </w:pPr>
            <w:r w:rsidRPr="00A95392">
              <w:rPr>
                <w:rFonts w:ascii="Calibri" w:hAnsi="Calibri" w:cs="Calibri"/>
              </w:rPr>
              <w:t>Swept paths diagrams including details of the road, kerb line, line marking, signs, traffic devices, power poles, other structures, and neighbouring driveway.</w:t>
            </w:r>
          </w:p>
        </w:tc>
      </w:tr>
      <w:tr w:rsidR="00A95392" w:rsidRPr="00A95392" w14:paraId="5DEB60FD" w14:textId="77777777" w:rsidTr="00A22DAF">
        <w:tc>
          <w:tcPr>
            <w:tcW w:w="788" w:type="pct"/>
            <w:vMerge/>
          </w:tcPr>
          <w:p w14:paraId="13B8680E"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47CAC51"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service vehicles are provided with the necessary access and clearance.</w:t>
            </w:r>
          </w:p>
        </w:tc>
      </w:tr>
      <w:tr w:rsidR="00A95392" w:rsidRPr="00A95392" w14:paraId="28DBF2B1" w14:textId="77777777" w:rsidTr="00A22DAF">
        <w:trPr>
          <w:trHeight w:val="135"/>
        </w:trPr>
        <w:tc>
          <w:tcPr>
            <w:tcW w:w="5000" w:type="pct"/>
            <w:gridSpan w:val="2"/>
            <w:shd w:val="clear" w:color="auto" w:fill="D9D9D9" w:themeFill="background1" w:themeFillShade="D9"/>
          </w:tcPr>
          <w:p w14:paraId="29F4A147" w14:textId="77777777" w:rsidR="00A95392" w:rsidRPr="00A95392" w:rsidRDefault="00A95392" w:rsidP="00A95392">
            <w:pPr>
              <w:rPr>
                <w:rFonts w:ascii="Calibri" w:hAnsi="Calibri" w:cs="Calibri"/>
                <w:b/>
                <w:bCs/>
              </w:rPr>
            </w:pPr>
            <w:r w:rsidRPr="00A95392">
              <w:rPr>
                <w:rFonts w:ascii="Calibri" w:hAnsi="Calibri" w:cs="Calibri"/>
                <w:b/>
                <w:bCs/>
              </w:rPr>
              <w:t>CI Drainage Conditions</w:t>
            </w:r>
          </w:p>
        </w:tc>
      </w:tr>
      <w:tr w:rsidR="00A95392" w:rsidRPr="00A95392" w14:paraId="4C347B45" w14:textId="77777777" w:rsidTr="00A22DAF">
        <w:trPr>
          <w:trHeight w:val="135"/>
        </w:trPr>
        <w:tc>
          <w:tcPr>
            <w:tcW w:w="788" w:type="pct"/>
            <w:vMerge w:val="restart"/>
          </w:tcPr>
          <w:p w14:paraId="18FA383C"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524C17A8"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Stormwater - Council drainage (reflux valve)</w:t>
            </w:r>
          </w:p>
        </w:tc>
      </w:tr>
      <w:tr w:rsidR="00A95392" w:rsidRPr="00A95392" w14:paraId="65B6EDBC" w14:textId="77777777" w:rsidTr="00A22DAF">
        <w:trPr>
          <w:trHeight w:val="115"/>
        </w:trPr>
        <w:tc>
          <w:tcPr>
            <w:tcW w:w="788" w:type="pct"/>
            <w:vMerge/>
          </w:tcPr>
          <w:p w14:paraId="1469EDD8"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3ED640E6" w14:textId="04484907" w:rsidR="00A95392" w:rsidRPr="00A95392" w:rsidRDefault="00A95392" w:rsidP="00A95392">
            <w:pPr>
              <w:rPr>
                <w:rFonts w:ascii="Calibri" w:hAnsi="Calibri" w:cs="Calibri"/>
                <w:lang w:eastAsia="en-AU"/>
              </w:rPr>
            </w:pPr>
            <w:r w:rsidRPr="00A95392">
              <w:rPr>
                <w:rFonts w:ascii="Calibri" w:hAnsi="Calibri" w:cs="Calibri"/>
                <w:lang w:eastAsia="en-AU"/>
              </w:rPr>
              <w:t xml:space="preserve">Before the issue of </w:t>
            </w:r>
            <w:r w:rsidR="00EC6217" w:rsidRPr="00EC6217">
              <w:rPr>
                <w:rFonts w:ascii="Calibri" w:hAnsi="Calibri" w:cs="Calibri"/>
                <w:lang w:eastAsia="en-AU"/>
              </w:rPr>
              <w:t>any</w:t>
            </w:r>
            <w:r w:rsidRPr="00EC6217">
              <w:rPr>
                <w:rFonts w:ascii="Calibri" w:hAnsi="Calibri" w:cs="Calibri"/>
                <w:lang w:eastAsia="en-AU"/>
              </w:rPr>
              <w:t xml:space="preserve"> </w:t>
            </w:r>
            <w:r w:rsidRPr="00A95392">
              <w:rPr>
                <w:rFonts w:ascii="Calibri" w:hAnsi="Calibri" w:cs="Calibri"/>
                <w:lang w:eastAsia="en-AU"/>
              </w:rPr>
              <w:t>construction certificate, a design certificate from a suitably qualified Chartered Professional Civil Engineer (CPEng) or Registered Professional Civil Engineer (</w:t>
            </w:r>
            <w:proofErr w:type="spellStart"/>
            <w:r w:rsidRPr="00A95392">
              <w:rPr>
                <w:rFonts w:ascii="Calibri" w:hAnsi="Calibri" w:cs="Calibri"/>
                <w:lang w:eastAsia="en-AU"/>
              </w:rPr>
              <w:t>RPEng</w:t>
            </w:r>
            <w:proofErr w:type="spellEnd"/>
            <w:r w:rsidRPr="00A95392">
              <w:rPr>
                <w:rFonts w:ascii="Calibri" w:hAnsi="Calibri" w:cs="Calibri"/>
                <w:lang w:eastAsia="en-AU"/>
              </w:rPr>
              <w:t>), or equivalent, must be prepared and provided to the principal certifier.</w:t>
            </w:r>
          </w:p>
          <w:p w14:paraId="3C8491B2" w14:textId="77777777" w:rsidR="00A95392" w:rsidRPr="00A95392" w:rsidRDefault="00A95392" w:rsidP="00A95392">
            <w:pPr>
              <w:rPr>
                <w:rFonts w:ascii="Calibri" w:hAnsi="Calibri" w:cs="Calibri"/>
                <w:lang w:eastAsia="en-AU"/>
              </w:rPr>
            </w:pPr>
          </w:p>
          <w:p w14:paraId="44D620D9" w14:textId="77777777" w:rsidR="00A95392" w:rsidRPr="00A95392" w:rsidRDefault="00A95392" w:rsidP="00A95392">
            <w:pPr>
              <w:rPr>
                <w:rFonts w:ascii="Calibri" w:hAnsi="Calibri" w:cs="Calibri"/>
              </w:rPr>
            </w:pPr>
            <w:r w:rsidRPr="00A95392">
              <w:rPr>
                <w:rFonts w:ascii="Calibri" w:hAnsi="Calibri" w:cs="Calibri"/>
                <w:lang w:eastAsia="en-AU"/>
              </w:rPr>
              <w:t>The design certificate must confirm that the site drainage outlet pipe has been designed with a reflux valve in order to stop any backwater effect from Council’s stormwater system for events up to the 1% AEP (</w:t>
            </w:r>
            <w:proofErr w:type="gramStart"/>
            <w:r w:rsidRPr="00A95392">
              <w:rPr>
                <w:rFonts w:ascii="Calibri" w:hAnsi="Calibri" w:cs="Calibri"/>
                <w:lang w:eastAsia="en-AU"/>
              </w:rPr>
              <w:t>100 year</w:t>
            </w:r>
            <w:proofErr w:type="gramEnd"/>
            <w:r w:rsidRPr="00A95392">
              <w:rPr>
                <w:rFonts w:ascii="Calibri" w:hAnsi="Calibri" w:cs="Calibri"/>
                <w:lang w:eastAsia="en-AU"/>
              </w:rPr>
              <w:t xml:space="preserve"> ARI).</w:t>
            </w:r>
          </w:p>
        </w:tc>
      </w:tr>
      <w:tr w:rsidR="00A95392" w:rsidRPr="00A95392" w14:paraId="581BC722" w14:textId="77777777" w:rsidTr="00A22DAF">
        <w:trPr>
          <w:trHeight w:val="85"/>
        </w:trPr>
        <w:tc>
          <w:tcPr>
            <w:tcW w:w="788" w:type="pct"/>
            <w:vMerge/>
          </w:tcPr>
          <w:p w14:paraId="35CB3B63"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0B202A1"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lang w:eastAsia="en-AU"/>
              </w:rPr>
              <w:t>To ensure no water from Council’s stormwater drainage network enters the site.</w:t>
            </w:r>
          </w:p>
        </w:tc>
      </w:tr>
      <w:tr w:rsidR="00A95392" w:rsidRPr="00A95392" w14:paraId="00A80424" w14:textId="77777777" w:rsidTr="00A22DAF">
        <w:trPr>
          <w:trHeight w:val="85"/>
        </w:trPr>
        <w:tc>
          <w:tcPr>
            <w:tcW w:w="788" w:type="pct"/>
            <w:vMerge w:val="restart"/>
          </w:tcPr>
          <w:p w14:paraId="3CB34BBA"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456CF962" w14:textId="77777777" w:rsidR="00A95392" w:rsidRPr="00A95392" w:rsidRDefault="00A95392" w:rsidP="00A95392">
            <w:pPr>
              <w:rPr>
                <w:rFonts w:ascii="Calibri" w:hAnsi="Calibri" w:cs="Calibri"/>
                <w:b/>
                <w:bCs/>
              </w:rPr>
            </w:pPr>
            <w:r w:rsidRPr="00A95392">
              <w:rPr>
                <w:rFonts w:ascii="Calibri" w:hAnsi="Calibri" w:cs="Calibri"/>
                <w:b/>
                <w:bCs/>
              </w:rPr>
              <w:t>Stormwater - Council Drainage – Pit Connection Details</w:t>
            </w:r>
          </w:p>
        </w:tc>
      </w:tr>
      <w:tr w:rsidR="00A95392" w:rsidRPr="00A95392" w14:paraId="5FFCA5C7" w14:textId="77777777" w:rsidTr="00A22DAF">
        <w:trPr>
          <w:trHeight w:val="85"/>
        </w:trPr>
        <w:tc>
          <w:tcPr>
            <w:tcW w:w="788" w:type="pct"/>
            <w:vMerge/>
          </w:tcPr>
          <w:p w14:paraId="48B37CE5"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8CB304A" w14:textId="4AE04582" w:rsidR="00A95392" w:rsidRPr="00A95392" w:rsidRDefault="00A95392" w:rsidP="00A95392">
            <w:pPr>
              <w:jc w:val="both"/>
              <w:rPr>
                <w:rFonts w:ascii="Calibri" w:hAnsi="Calibri" w:cs="Calibri"/>
                <w:szCs w:val="24"/>
              </w:rPr>
            </w:pPr>
            <w:r w:rsidRPr="00A95392">
              <w:rPr>
                <w:rFonts w:ascii="Calibri" w:hAnsi="Calibri" w:cs="Calibri"/>
                <w:lang w:eastAsia="en-AU"/>
              </w:rPr>
              <w:t xml:space="preserve">Before the issue of </w:t>
            </w:r>
            <w:r w:rsidR="00EC6217" w:rsidRPr="00EC6217">
              <w:rPr>
                <w:rFonts w:ascii="Calibri" w:hAnsi="Calibri" w:cs="Calibri"/>
                <w:lang w:eastAsia="en-AU"/>
              </w:rPr>
              <w:t>any</w:t>
            </w:r>
            <w:r w:rsidRPr="00EC6217">
              <w:rPr>
                <w:rFonts w:ascii="Calibri" w:hAnsi="Calibri" w:cs="Calibri"/>
                <w:lang w:eastAsia="en-AU"/>
              </w:rPr>
              <w:t xml:space="preserve"> c</w:t>
            </w:r>
            <w:r w:rsidRPr="00A95392">
              <w:rPr>
                <w:rFonts w:ascii="Calibri" w:hAnsi="Calibri" w:cs="Calibri"/>
                <w:lang w:eastAsia="en-AU"/>
              </w:rPr>
              <w:t>onstruction certificate, a detailed stormwater plan prepared by a suitably qualified Chartered Professional Civil Engineer (CPEng) or Registered Professional Civil Engineer (</w:t>
            </w:r>
            <w:proofErr w:type="spellStart"/>
            <w:r w:rsidRPr="00A95392">
              <w:rPr>
                <w:rFonts w:ascii="Calibri" w:hAnsi="Calibri" w:cs="Calibri"/>
                <w:lang w:eastAsia="en-AU"/>
              </w:rPr>
              <w:t>RPEng</w:t>
            </w:r>
            <w:proofErr w:type="spellEnd"/>
            <w:r w:rsidRPr="00A95392">
              <w:rPr>
                <w:rFonts w:ascii="Calibri" w:hAnsi="Calibri" w:cs="Calibri"/>
                <w:lang w:eastAsia="en-AU"/>
              </w:rPr>
              <w:t xml:space="preserve">), or equivalent, must be prepared and provided to the principal certifier demonstrating </w:t>
            </w:r>
            <w:r w:rsidRPr="00A95392">
              <w:rPr>
                <w:rFonts w:ascii="Calibri" w:hAnsi="Calibri" w:cs="Calibri"/>
                <w:szCs w:val="24"/>
              </w:rPr>
              <w:t>the proposed site drainage connection to the {existing Council kerb inlet pit} shall be made via a uPVC pipe. The site drainage connection pipe shall be cut flush with the internal wall of the pit and should enter the pit perpendicular to the pit wall.</w:t>
            </w:r>
          </w:p>
          <w:p w14:paraId="160856AF" w14:textId="77777777" w:rsidR="00A95392" w:rsidRPr="00A95392" w:rsidRDefault="00A95392" w:rsidP="00A95392">
            <w:pPr>
              <w:jc w:val="both"/>
              <w:rPr>
                <w:rFonts w:ascii="Calibri" w:hAnsi="Calibri" w:cs="Calibri"/>
                <w:szCs w:val="24"/>
              </w:rPr>
            </w:pPr>
          </w:p>
          <w:p w14:paraId="58F23C35" w14:textId="77777777" w:rsidR="00A95392" w:rsidRPr="00A95392" w:rsidRDefault="00A95392" w:rsidP="00A95392">
            <w:pPr>
              <w:jc w:val="both"/>
              <w:rPr>
                <w:rFonts w:ascii="Calibri" w:hAnsi="Calibri" w:cs="Calibri"/>
                <w:szCs w:val="24"/>
              </w:rPr>
            </w:pPr>
            <w:r w:rsidRPr="00A95392">
              <w:rPr>
                <w:rFonts w:ascii="Calibri" w:hAnsi="Calibri" w:cs="Calibri"/>
                <w:szCs w:val="24"/>
              </w:rPr>
              <w:t>Amended stormwater plans complying with this condition shall be submitted to and approved by</w:t>
            </w:r>
            <w:r w:rsidRPr="00A95392">
              <w:rPr>
                <w:rFonts w:ascii="Calibri" w:hAnsi="Calibri" w:cs="Calibri"/>
                <w:lang w:eastAsia="en-AU"/>
              </w:rPr>
              <w:t xml:space="preserve"> Council’s City Infrastructure Department</w:t>
            </w:r>
            <w:r w:rsidRPr="00A95392">
              <w:rPr>
                <w:rFonts w:ascii="Calibri" w:hAnsi="Calibri" w:cs="Calibri"/>
                <w:szCs w:val="24"/>
              </w:rPr>
              <w:t xml:space="preserve"> prior to the issue of the Construction Certificate. The plans shall be prepared by a Chartered Professional Civil Engineer (CPEng) or Registered Professional Civil Engineer (</w:t>
            </w:r>
            <w:proofErr w:type="spellStart"/>
            <w:r w:rsidRPr="00A95392">
              <w:rPr>
                <w:rFonts w:ascii="Calibri" w:hAnsi="Calibri" w:cs="Calibri"/>
                <w:szCs w:val="24"/>
              </w:rPr>
              <w:t>RPEng</w:t>
            </w:r>
            <w:proofErr w:type="spellEnd"/>
            <w:r w:rsidRPr="00A95392">
              <w:rPr>
                <w:rFonts w:ascii="Calibri" w:hAnsi="Calibri" w:cs="Calibri"/>
                <w:szCs w:val="24"/>
              </w:rPr>
              <w:t>).</w:t>
            </w:r>
          </w:p>
        </w:tc>
      </w:tr>
      <w:tr w:rsidR="00A95392" w:rsidRPr="00A95392" w14:paraId="3B5C56E3" w14:textId="77777777" w:rsidTr="00A22DAF">
        <w:trPr>
          <w:trHeight w:val="85"/>
        </w:trPr>
        <w:tc>
          <w:tcPr>
            <w:tcW w:w="788" w:type="pct"/>
            <w:vMerge/>
          </w:tcPr>
          <w:p w14:paraId="7A70AC0A"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4F84F949"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rPr>
              <w:t>To ensure connection to pit compliance with Council’s DCP and Australian Standards.</w:t>
            </w:r>
          </w:p>
        </w:tc>
      </w:tr>
      <w:tr w:rsidR="00A95392" w:rsidRPr="00A95392" w14:paraId="24E8B811" w14:textId="77777777" w:rsidTr="00A22DAF">
        <w:trPr>
          <w:trHeight w:val="135"/>
        </w:trPr>
        <w:tc>
          <w:tcPr>
            <w:tcW w:w="788" w:type="pct"/>
            <w:vMerge w:val="restart"/>
          </w:tcPr>
          <w:p w14:paraId="607E157C"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600B19C6" w14:textId="77777777" w:rsidR="00A95392" w:rsidRPr="00A95392" w:rsidRDefault="00A95392" w:rsidP="00A95392">
            <w:pPr>
              <w:rPr>
                <w:rFonts w:ascii="Calibri" w:hAnsi="Calibri" w:cs="Calibri"/>
                <w:b/>
                <w:bCs/>
              </w:rPr>
            </w:pPr>
            <w:r w:rsidRPr="00A95392">
              <w:rPr>
                <w:rFonts w:ascii="Calibri" w:hAnsi="Calibri" w:cs="Calibri"/>
                <w:b/>
                <w:bCs/>
              </w:rPr>
              <w:t>Stormwater (drainage design submission)</w:t>
            </w:r>
          </w:p>
        </w:tc>
      </w:tr>
      <w:tr w:rsidR="00A95392" w:rsidRPr="00A95392" w14:paraId="004C73E1" w14:textId="77777777" w:rsidTr="00A22DAF">
        <w:trPr>
          <w:trHeight w:val="115"/>
        </w:trPr>
        <w:tc>
          <w:tcPr>
            <w:tcW w:w="788" w:type="pct"/>
            <w:vMerge/>
          </w:tcPr>
          <w:p w14:paraId="0EEA36AD"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4A403DCC" w14:textId="79917907" w:rsidR="00A95392" w:rsidRPr="00A95392" w:rsidRDefault="00A95392" w:rsidP="00A95392">
            <w:pPr>
              <w:rPr>
                <w:rFonts w:ascii="Calibri" w:hAnsi="Calibri" w:cs="Calibri"/>
                <w:lang w:eastAsia="en-AU"/>
              </w:rPr>
            </w:pPr>
            <w:r w:rsidRPr="00A95392">
              <w:rPr>
                <w:rFonts w:ascii="Calibri" w:hAnsi="Calibri" w:cs="Calibri"/>
                <w:lang w:eastAsia="en-AU"/>
              </w:rPr>
              <w:t xml:space="preserve">Before the issue of </w:t>
            </w:r>
            <w:r w:rsidR="00EC6217" w:rsidRPr="00EC6217">
              <w:rPr>
                <w:rFonts w:ascii="Calibri" w:hAnsi="Calibri" w:cs="Calibri"/>
                <w:lang w:eastAsia="en-AU"/>
              </w:rPr>
              <w:t>any</w:t>
            </w:r>
            <w:r w:rsidRPr="00EC6217">
              <w:rPr>
                <w:rFonts w:ascii="Calibri" w:hAnsi="Calibri" w:cs="Calibri"/>
                <w:lang w:eastAsia="en-AU"/>
              </w:rPr>
              <w:t xml:space="preserve"> c</w:t>
            </w:r>
            <w:r w:rsidRPr="00A95392">
              <w:rPr>
                <w:rFonts w:ascii="Calibri" w:hAnsi="Calibri" w:cs="Calibri"/>
                <w:lang w:eastAsia="en-AU"/>
              </w:rPr>
              <w:t>onstruction certificate, drainage design plans are to be prepared and certified by a Chartered Professional Civil Engineer (CPEng) or Registered Professional Civil Engineer (</w:t>
            </w:r>
            <w:proofErr w:type="spellStart"/>
            <w:r w:rsidRPr="00A95392">
              <w:rPr>
                <w:rFonts w:ascii="Calibri" w:hAnsi="Calibri" w:cs="Calibri"/>
                <w:lang w:eastAsia="en-AU"/>
              </w:rPr>
              <w:t>RPEng</w:t>
            </w:r>
            <w:proofErr w:type="spellEnd"/>
            <w:r w:rsidRPr="00A95392">
              <w:rPr>
                <w:rFonts w:ascii="Calibri" w:hAnsi="Calibri" w:cs="Calibri"/>
                <w:lang w:eastAsia="en-AU"/>
              </w:rPr>
              <w:t>) and provided to Council’s City Infrastructure Department for approval. The plans must include the following:</w:t>
            </w:r>
          </w:p>
          <w:p w14:paraId="1D8FA8BB" w14:textId="77777777" w:rsidR="00A95392" w:rsidRPr="00A95392" w:rsidRDefault="00A95392" w:rsidP="00A95392">
            <w:pPr>
              <w:rPr>
                <w:rFonts w:ascii="Calibri" w:hAnsi="Calibri" w:cs="Calibri"/>
                <w:lang w:eastAsia="en-AU"/>
              </w:rPr>
            </w:pPr>
          </w:p>
          <w:p w14:paraId="2B48DDCF" w14:textId="77777777" w:rsidR="00A95392" w:rsidRPr="00A95392" w:rsidRDefault="00A95392" w:rsidP="001B132F">
            <w:pPr>
              <w:numPr>
                <w:ilvl w:val="0"/>
                <w:numId w:val="46"/>
              </w:numPr>
              <w:ind w:left="469" w:hanging="469"/>
              <w:contextualSpacing/>
              <w:rPr>
                <w:rFonts w:ascii="Calibri" w:hAnsi="Calibri" w:cs="Calibri"/>
                <w:szCs w:val="18"/>
              </w:rPr>
            </w:pPr>
            <w:r w:rsidRPr="00A95392">
              <w:rPr>
                <w:rFonts w:ascii="Calibri" w:hAnsi="Calibri" w:cs="Calibri"/>
                <w:szCs w:val="18"/>
              </w:rPr>
              <w:t xml:space="preserve">Location of drainage pits and pipe and any other information necessary for the design and construction of the drainage system (i.e., utility services). </w:t>
            </w:r>
          </w:p>
          <w:p w14:paraId="257219CE" w14:textId="77777777" w:rsidR="00A95392" w:rsidRPr="00A95392" w:rsidRDefault="00A95392" w:rsidP="001B132F">
            <w:pPr>
              <w:numPr>
                <w:ilvl w:val="0"/>
                <w:numId w:val="46"/>
              </w:numPr>
              <w:ind w:left="469" w:hanging="469"/>
              <w:contextualSpacing/>
              <w:rPr>
                <w:rFonts w:ascii="Calibri" w:hAnsi="Calibri" w:cs="Calibri"/>
                <w:szCs w:val="18"/>
              </w:rPr>
            </w:pPr>
            <w:r w:rsidRPr="00A95392">
              <w:rPr>
                <w:rFonts w:ascii="Calibri" w:hAnsi="Calibri" w:cs="Calibri"/>
                <w:szCs w:val="18"/>
              </w:rPr>
              <w:t>A drainage system longitudinal section showing the underground channel and pipe size, class and type, pipe support type in accordance with AS</w:t>
            </w:r>
            <w:r w:rsidRPr="00A95392">
              <w:rPr>
                <w:rFonts w:ascii="Calibri" w:hAnsi="Calibri" w:cs="Calibri"/>
              </w:rPr>
              <w:t xml:space="preserve"> 3725 </w:t>
            </w:r>
            <w:r w:rsidRPr="00A95392">
              <w:rPr>
                <w:rFonts w:ascii="Calibri" w:hAnsi="Calibri" w:cs="Calibri"/>
                <w:szCs w:val="18"/>
              </w:rPr>
              <w:t xml:space="preserve">or AS 2032 as appropriate, pipeline chainages, pipeline grade, hydraulic grade line and any other information necessary for the design and construction of the drainage system (i.e., utility services). </w:t>
            </w:r>
          </w:p>
          <w:p w14:paraId="2554B1E1" w14:textId="77777777" w:rsidR="00A95392" w:rsidRPr="00A95392" w:rsidRDefault="00A95392" w:rsidP="001B132F">
            <w:pPr>
              <w:numPr>
                <w:ilvl w:val="0"/>
                <w:numId w:val="46"/>
              </w:numPr>
              <w:ind w:left="469" w:hanging="469"/>
              <w:contextualSpacing/>
              <w:rPr>
                <w:rFonts w:ascii="Calibri" w:hAnsi="Calibri" w:cs="Calibri"/>
                <w:szCs w:val="18"/>
              </w:rPr>
            </w:pPr>
            <w:r w:rsidRPr="00A95392">
              <w:rPr>
                <w:rFonts w:ascii="Calibri" w:hAnsi="Calibri" w:cs="Calibri"/>
                <w:szCs w:val="18"/>
              </w:rPr>
              <w:t xml:space="preserve">The location and as-built information (including dimensions and invert levels) of the existing Council kerb inlet pit as shown on Civil Plans prepared by </w:t>
            </w:r>
            <w:r w:rsidRPr="00A95392">
              <w:rPr>
                <w:rFonts w:ascii="Calibri" w:hAnsi="Calibri" w:cs="Calibri"/>
              </w:rPr>
              <w:t>TTW Pty Ltd</w:t>
            </w:r>
            <w:r w:rsidRPr="00A95392">
              <w:rPr>
                <w:rFonts w:ascii="Calibri" w:hAnsi="Calibri" w:cs="Calibri"/>
                <w:szCs w:val="18"/>
              </w:rPr>
              <w:t xml:space="preserve">, (Project No. 231727, Revision D and dated </w:t>
            </w:r>
            <w:r w:rsidRPr="00A95392">
              <w:rPr>
                <w:rFonts w:ascii="Calibri" w:hAnsi="Calibri" w:cs="Calibri"/>
              </w:rPr>
              <w:t>31 July 2024</w:t>
            </w:r>
            <w:r w:rsidRPr="00A95392">
              <w:rPr>
                <w:rFonts w:ascii="Calibri" w:hAnsi="Calibri" w:cs="Calibri"/>
                <w:szCs w:val="18"/>
              </w:rPr>
              <w:t xml:space="preserve">) is to be confirmed by a suitably qualified surveyor. </w:t>
            </w:r>
          </w:p>
          <w:p w14:paraId="3D38C780" w14:textId="77777777" w:rsidR="00A95392" w:rsidRPr="00A95392" w:rsidRDefault="00A95392" w:rsidP="001B132F">
            <w:pPr>
              <w:numPr>
                <w:ilvl w:val="0"/>
                <w:numId w:val="46"/>
              </w:numPr>
              <w:ind w:left="469" w:hanging="469"/>
              <w:contextualSpacing/>
              <w:rPr>
                <w:rFonts w:ascii="Calibri" w:hAnsi="Calibri" w:cs="Calibri"/>
                <w:szCs w:val="18"/>
              </w:rPr>
            </w:pPr>
            <w:r w:rsidRPr="00A95392">
              <w:rPr>
                <w:rFonts w:ascii="Calibri" w:hAnsi="Calibri" w:cs="Calibri"/>
                <w:szCs w:val="18"/>
              </w:rPr>
              <w:t>Special details including non-standard pits, pit benching and transitions must be provided on the drawings at scales appropriate to the type and complexity of the detail being shown.</w:t>
            </w:r>
          </w:p>
          <w:p w14:paraId="464A4D45" w14:textId="77777777" w:rsidR="00A95392" w:rsidRPr="00A95392" w:rsidRDefault="00A95392" w:rsidP="001B132F">
            <w:pPr>
              <w:numPr>
                <w:ilvl w:val="0"/>
                <w:numId w:val="46"/>
              </w:numPr>
              <w:ind w:left="469" w:hanging="469"/>
              <w:contextualSpacing/>
              <w:rPr>
                <w:rFonts w:ascii="Calibri" w:hAnsi="Calibri" w:cs="Calibri"/>
                <w:szCs w:val="18"/>
              </w:rPr>
            </w:pPr>
            <w:r w:rsidRPr="00A95392">
              <w:rPr>
                <w:rFonts w:ascii="Calibri" w:hAnsi="Calibri" w:cs="Calibri"/>
                <w:szCs w:val="18"/>
              </w:rPr>
              <w:t>Any stormwater pit with a depth greater than 1.8 metres.</w:t>
            </w:r>
          </w:p>
          <w:p w14:paraId="2B832CC1" w14:textId="77777777" w:rsidR="00A95392" w:rsidRPr="00A95392" w:rsidRDefault="00A95392" w:rsidP="00A95392">
            <w:pPr>
              <w:rPr>
                <w:rFonts w:ascii="Calibri" w:hAnsi="Calibri" w:cs="Calibri"/>
                <w:lang w:eastAsia="en-AU"/>
              </w:rPr>
            </w:pPr>
          </w:p>
          <w:p w14:paraId="6258B609" w14:textId="77777777" w:rsidR="00A95392" w:rsidRPr="00A95392" w:rsidRDefault="00A95392" w:rsidP="00A95392">
            <w:pPr>
              <w:rPr>
                <w:rFonts w:ascii="Calibri" w:hAnsi="Calibri" w:cs="Calibri"/>
              </w:rPr>
            </w:pPr>
            <w:r w:rsidRPr="00A95392">
              <w:rPr>
                <w:rFonts w:ascii="Calibri" w:hAnsi="Calibri" w:cs="Calibri"/>
                <w:lang w:eastAsia="en-AU"/>
              </w:rPr>
              <w:t>All fees and charges associated with the review of this plan are to be paid (as per Council’s Fees and Charges current at the time of payment).</w:t>
            </w:r>
          </w:p>
        </w:tc>
      </w:tr>
      <w:tr w:rsidR="00A95392" w:rsidRPr="00A95392" w14:paraId="1B6E1D9A" w14:textId="77777777" w:rsidTr="00A22DAF">
        <w:trPr>
          <w:trHeight w:val="85"/>
        </w:trPr>
        <w:tc>
          <w:tcPr>
            <w:tcW w:w="788" w:type="pct"/>
            <w:vMerge/>
          </w:tcPr>
          <w:p w14:paraId="100634D7"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925D520"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lang w:eastAsia="en-AU"/>
              </w:rPr>
              <w:t>To ensure the stormwater civil design complies with the Australian Standards and Council’s requirements and has sufficient details to obtain a construction certificate.</w:t>
            </w:r>
          </w:p>
        </w:tc>
      </w:tr>
      <w:tr w:rsidR="00A95392" w:rsidRPr="00A95392" w14:paraId="3250A901" w14:textId="77777777" w:rsidTr="00A22DAF">
        <w:trPr>
          <w:trHeight w:val="135"/>
        </w:trPr>
        <w:tc>
          <w:tcPr>
            <w:tcW w:w="788" w:type="pct"/>
            <w:vMerge w:val="restart"/>
          </w:tcPr>
          <w:p w14:paraId="6A7254FD"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3F336905"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Flood and overland flow protection</w:t>
            </w:r>
          </w:p>
        </w:tc>
      </w:tr>
      <w:tr w:rsidR="00A95392" w:rsidRPr="00A95392" w14:paraId="2D20F9DE" w14:textId="77777777" w:rsidTr="00A22DAF">
        <w:trPr>
          <w:trHeight w:val="115"/>
        </w:trPr>
        <w:tc>
          <w:tcPr>
            <w:tcW w:w="788" w:type="pct"/>
            <w:vMerge/>
          </w:tcPr>
          <w:p w14:paraId="5B704A14"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7DD6BC60" w14:textId="744C158A" w:rsidR="00A95392" w:rsidRPr="00A95392" w:rsidRDefault="00A95392" w:rsidP="00A95392">
            <w:pPr>
              <w:rPr>
                <w:rFonts w:ascii="Calibri" w:hAnsi="Calibri" w:cs="Calibri"/>
                <w:lang w:eastAsia="en-AU"/>
              </w:rPr>
            </w:pPr>
            <w:r w:rsidRPr="00A95392">
              <w:rPr>
                <w:rFonts w:ascii="Calibri" w:hAnsi="Calibri" w:cs="Calibri"/>
                <w:lang w:eastAsia="en-AU"/>
              </w:rPr>
              <w:t xml:space="preserve">Before the issue of </w:t>
            </w:r>
            <w:r w:rsidR="006C1966">
              <w:rPr>
                <w:rFonts w:ascii="Calibri" w:hAnsi="Calibri" w:cs="Calibri"/>
                <w:lang w:eastAsia="en-AU"/>
              </w:rPr>
              <w:t>any</w:t>
            </w:r>
            <w:r w:rsidRPr="00A95392">
              <w:rPr>
                <w:rFonts w:ascii="Calibri" w:hAnsi="Calibri" w:cs="Calibri"/>
                <w:lang w:eastAsia="en-AU"/>
              </w:rPr>
              <w:t xml:space="preserve"> construction certificate, A compliance certificate from a suitably qualified Chartered Civil Engineer (registered on the NER of Engineers Australia), or equivalent, confirming the development is in accordance with the requirements of this condition must be submitted to the principal certifier. The certificate must state that: In accordance with the floodplain management controls stated within Council’s DCP Part 8.2 (Stormwater and Floodplain Management), the following measures will be implemented in the development:</w:t>
            </w:r>
          </w:p>
          <w:p w14:paraId="3205AA48" w14:textId="77777777" w:rsidR="00A95392" w:rsidRPr="00A95392" w:rsidRDefault="00A95392" w:rsidP="00A95392">
            <w:pPr>
              <w:rPr>
                <w:rFonts w:ascii="Calibri" w:hAnsi="Calibri" w:cs="Calibri"/>
                <w:lang w:eastAsia="en-AU"/>
              </w:rPr>
            </w:pPr>
          </w:p>
          <w:p w14:paraId="1E626C4B" w14:textId="77777777" w:rsidR="00A95392" w:rsidRPr="00A95392" w:rsidRDefault="00A95392" w:rsidP="001B132F">
            <w:pPr>
              <w:numPr>
                <w:ilvl w:val="0"/>
                <w:numId w:val="47"/>
              </w:numPr>
              <w:ind w:left="469" w:hanging="469"/>
              <w:contextualSpacing/>
              <w:rPr>
                <w:rFonts w:ascii="Calibri" w:hAnsi="Calibri" w:cs="Calibri"/>
                <w:szCs w:val="18"/>
              </w:rPr>
            </w:pPr>
            <w:r w:rsidRPr="00A95392">
              <w:rPr>
                <w:rFonts w:ascii="Calibri" w:hAnsi="Calibri" w:cs="Calibri"/>
                <w:szCs w:val="18"/>
              </w:rPr>
              <w:t>All recommendations provided in the approved Flood and Overland Flow Report.</w:t>
            </w:r>
          </w:p>
          <w:p w14:paraId="40E12E72" w14:textId="77777777" w:rsidR="00A95392" w:rsidRPr="00A95392" w:rsidRDefault="00A95392" w:rsidP="001B132F">
            <w:pPr>
              <w:numPr>
                <w:ilvl w:val="0"/>
                <w:numId w:val="47"/>
              </w:numPr>
              <w:ind w:left="469" w:hanging="469"/>
              <w:contextualSpacing/>
              <w:rPr>
                <w:rFonts w:ascii="Calibri" w:hAnsi="Calibri" w:cs="Calibri"/>
                <w:szCs w:val="18"/>
              </w:rPr>
            </w:pPr>
            <w:r w:rsidRPr="00A95392">
              <w:rPr>
                <w:rFonts w:ascii="Calibri" w:hAnsi="Calibri" w:cs="Calibri"/>
                <w:szCs w:val="18"/>
              </w:rPr>
              <w:t>The habitable floor levels of all dwellings encompassed under this approval must not be constructed lower than the approved Flood and Overland Flow Report.</w:t>
            </w:r>
          </w:p>
          <w:p w14:paraId="19BFA3E8" w14:textId="77777777" w:rsidR="00A95392" w:rsidRPr="00A95392" w:rsidRDefault="00A95392" w:rsidP="001B132F">
            <w:pPr>
              <w:numPr>
                <w:ilvl w:val="0"/>
                <w:numId w:val="47"/>
              </w:numPr>
              <w:ind w:left="469" w:hanging="469"/>
              <w:contextualSpacing/>
              <w:rPr>
                <w:rFonts w:ascii="Calibri" w:hAnsi="Calibri" w:cs="Calibri"/>
                <w:szCs w:val="18"/>
              </w:rPr>
            </w:pPr>
            <w:r w:rsidRPr="00A95392">
              <w:rPr>
                <w:rFonts w:ascii="Calibri" w:hAnsi="Calibri" w:cs="Calibri"/>
                <w:szCs w:val="18"/>
              </w:rPr>
              <w:t>All structures subject to flooding and overland flows must be constructed of flood compatible building components.</w:t>
            </w:r>
          </w:p>
          <w:p w14:paraId="67FFC29C" w14:textId="77777777" w:rsidR="00A95392" w:rsidRPr="00A95392" w:rsidRDefault="00A95392" w:rsidP="001B132F">
            <w:pPr>
              <w:numPr>
                <w:ilvl w:val="0"/>
                <w:numId w:val="47"/>
              </w:numPr>
              <w:ind w:left="469" w:hanging="469"/>
              <w:contextualSpacing/>
              <w:rPr>
                <w:rFonts w:ascii="Calibri" w:hAnsi="Calibri" w:cs="Calibri"/>
                <w:szCs w:val="18"/>
              </w:rPr>
            </w:pPr>
            <w:r w:rsidRPr="00A95392">
              <w:rPr>
                <w:rFonts w:ascii="Calibri" w:hAnsi="Calibri" w:cs="Calibri"/>
                <w:szCs w:val="18"/>
              </w:rPr>
              <w:t>All electrical service outlets and junctions must be elevated at least 500mm above the immediate 100yr ARI flood level.</w:t>
            </w:r>
          </w:p>
          <w:p w14:paraId="59D9D7E0" w14:textId="77777777" w:rsidR="00A95392" w:rsidRPr="00A95392" w:rsidRDefault="00A95392" w:rsidP="001B132F">
            <w:pPr>
              <w:numPr>
                <w:ilvl w:val="0"/>
                <w:numId w:val="47"/>
              </w:numPr>
              <w:ind w:left="469" w:hanging="469"/>
              <w:contextualSpacing/>
              <w:rPr>
                <w:rFonts w:ascii="Calibri" w:hAnsi="Calibri" w:cs="Calibri"/>
                <w:szCs w:val="18"/>
              </w:rPr>
            </w:pPr>
            <w:r w:rsidRPr="00A95392">
              <w:rPr>
                <w:rFonts w:ascii="Calibri" w:hAnsi="Calibri" w:cs="Calibri"/>
                <w:szCs w:val="18"/>
              </w:rPr>
              <w:t>External structures subject to flooding and overland flows must be structurally designed to withstand the forces imposed by these flows, including forces imposed by floating debris and buoyancy.</w:t>
            </w:r>
          </w:p>
          <w:p w14:paraId="153B9A39" w14:textId="77777777" w:rsidR="00A95392" w:rsidRPr="00A95392" w:rsidRDefault="00A95392" w:rsidP="001B132F">
            <w:pPr>
              <w:numPr>
                <w:ilvl w:val="0"/>
                <w:numId w:val="47"/>
              </w:numPr>
              <w:ind w:left="469" w:hanging="469"/>
              <w:contextualSpacing/>
              <w:rPr>
                <w:rFonts w:ascii="Calibri" w:hAnsi="Calibri" w:cs="Calibri"/>
                <w:szCs w:val="18"/>
              </w:rPr>
            </w:pPr>
            <w:r w:rsidRPr="00A95392">
              <w:rPr>
                <w:rFonts w:ascii="Calibri" w:hAnsi="Calibri" w:cs="Calibri"/>
                <w:szCs w:val="18"/>
              </w:rPr>
              <w:t xml:space="preserve">All basement carpark areas must be designed to resist floodwater ingress for up to the Probable Maximum Flood (PMF) event. This includes protection of lifts, stairwells, ventilation shafts and other components which may otherwise create a water ingress risk. </w:t>
            </w:r>
          </w:p>
          <w:p w14:paraId="2A983B20" w14:textId="77777777" w:rsidR="00A95392" w:rsidRPr="00A95392" w:rsidRDefault="00A95392" w:rsidP="001B132F">
            <w:pPr>
              <w:numPr>
                <w:ilvl w:val="0"/>
                <w:numId w:val="47"/>
              </w:numPr>
              <w:ind w:left="469" w:hanging="469"/>
              <w:contextualSpacing/>
              <w:rPr>
                <w:rFonts w:ascii="Calibri" w:hAnsi="Calibri" w:cs="Calibri"/>
                <w:szCs w:val="18"/>
              </w:rPr>
            </w:pPr>
            <w:r w:rsidRPr="00A95392">
              <w:rPr>
                <w:rFonts w:ascii="Calibri" w:hAnsi="Calibri" w:cs="Calibri"/>
              </w:rPr>
              <w:t>flood gates may be used to protect the basement; however, they do not replace the required basement crest levels to meet the PMF (Probable Maximum Flood) standard.</w:t>
            </w:r>
          </w:p>
        </w:tc>
      </w:tr>
      <w:tr w:rsidR="00A95392" w:rsidRPr="00A95392" w14:paraId="6F1161F1" w14:textId="77777777" w:rsidTr="00A22DAF">
        <w:trPr>
          <w:trHeight w:val="85"/>
        </w:trPr>
        <w:tc>
          <w:tcPr>
            <w:tcW w:w="788" w:type="pct"/>
            <w:vMerge/>
          </w:tcPr>
          <w:p w14:paraId="651E78D0"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D0DA21F"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lang w:eastAsia="en-AU"/>
              </w:rPr>
              <w:t>To ensure that the development implements measures to minimise the risk of flood inundation and flood impacts.</w:t>
            </w:r>
          </w:p>
        </w:tc>
      </w:tr>
      <w:tr w:rsidR="00A95392" w:rsidRPr="00A95392" w14:paraId="2A168363" w14:textId="77777777" w:rsidTr="00A22DAF">
        <w:trPr>
          <w:trHeight w:val="300"/>
        </w:trPr>
        <w:tc>
          <w:tcPr>
            <w:tcW w:w="5000" w:type="pct"/>
            <w:gridSpan w:val="2"/>
            <w:shd w:val="clear" w:color="auto" w:fill="D9D9D9" w:themeFill="background1" w:themeFillShade="D9"/>
          </w:tcPr>
          <w:p w14:paraId="08E73CDC" w14:textId="77777777" w:rsidR="00A95392" w:rsidRPr="00A95392" w:rsidRDefault="00A95392" w:rsidP="00A95392">
            <w:pPr>
              <w:rPr>
                <w:rFonts w:ascii="Calibri" w:hAnsi="Calibri" w:cs="Calibri"/>
                <w:b/>
                <w:bCs/>
              </w:rPr>
            </w:pPr>
            <w:r w:rsidRPr="00A95392">
              <w:rPr>
                <w:rFonts w:ascii="Calibri" w:hAnsi="Calibri" w:cs="Calibri"/>
                <w:b/>
                <w:bCs/>
              </w:rPr>
              <w:t>CI Public Domain Conditions</w:t>
            </w:r>
          </w:p>
        </w:tc>
      </w:tr>
      <w:tr w:rsidR="00A95392" w:rsidRPr="00A95392" w14:paraId="76A96108" w14:textId="77777777" w:rsidTr="00A22DAF">
        <w:trPr>
          <w:trHeight w:val="300"/>
        </w:trPr>
        <w:tc>
          <w:tcPr>
            <w:tcW w:w="788" w:type="pct"/>
            <w:vMerge w:val="restart"/>
            <w:hideMark/>
          </w:tcPr>
          <w:p w14:paraId="3CBB4109" w14:textId="77777777" w:rsidR="00A95392" w:rsidRPr="00A95392" w:rsidRDefault="00A95392" w:rsidP="001B132F">
            <w:pPr>
              <w:numPr>
                <w:ilvl w:val="0"/>
                <w:numId w:val="147"/>
              </w:numPr>
              <w:contextualSpacing/>
              <w:jc w:val="center"/>
              <w:rPr>
                <w:rFonts w:ascii="Calibri" w:hAnsi="Calibri" w:cs="Calibri"/>
              </w:rPr>
            </w:pPr>
          </w:p>
        </w:tc>
        <w:tc>
          <w:tcPr>
            <w:tcW w:w="4212" w:type="pct"/>
            <w:hideMark/>
          </w:tcPr>
          <w:p w14:paraId="76BAC876" w14:textId="77777777" w:rsidR="00A95392" w:rsidRPr="00A95392" w:rsidRDefault="00A95392" w:rsidP="00A95392">
            <w:pPr>
              <w:rPr>
                <w:rFonts w:ascii="Calibri" w:hAnsi="Calibri" w:cs="Calibri"/>
              </w:rPr>
            </w:pPr>
            <w:r w:rsidRPr="00A95392">
              <w:rPr>
                <w:rFonts w:ascii="Calibri" w:hAnsi="Calibri" w:cs="Calibri"/>
                <w:b/>
                <w:bCs/>
              </w:rPr>
              <w:t>Design Certificate for Public Domain Improvements</w:t>
            </w:r>
          </w:p>
        </w:tc>
      </w:tr>
      <w:tr w:rsidR="00A95392" w:rsidRPr="00A95392" w14:paraId="684C407E" w14:textId="77777777" w:rsidTr="00A22DAF">
        <w:trPr>
          <w:trHeight w:val="300"/>
        </w:trPr>
        <w:tc>
          <w:tcPr>
            <w:tcW w:w="788" w:type="pct"/>
            <w:vMerge/>
            <w:hideMark/>
          </w:tcPr>
          <w:p w14:paraId="5AFC6E02" w14:textId="77777777" w:rsidR="00A95392" w:rsidRPr="00A95392" w:rsidRDefault="00A95392" w:rsidP="001B132F">
            <w:pPr>
              <w:numPr>
                <w:ilvl w:val="0"/>
                <w:numId w:val="156"/>
              </w:numPr>
              <w:contextualSpacing/>
              <w:jc w:val="center"/>
              <w:rPr>
                <w:rFonts w:ascii="Calibri" w:hAnsi="Calibri" w:cs="Calibri"/>
              </w:rPr>
            </w:pPr>
          </w:p>
        </w:tc>
        <w:tc>
          <w:tcPr>
            <w:tcW w:w="4212" w:type="pct"/>
            <w:hideMark/>
          </w:tcPr>
          <w:p w14:paraId="2115378B" w14:textId="77777777" w:rsidR="00A95392" w:rsidRPr="00A95392" w:rsidRDefault="00A95392" w:rsidP="00A95392">
            <w:pPr>
              <w:textAlignment w:val="baseline"/>
              <w:rPr>
                <w:rFonts w:ascii="Calibri" w:eastAsia="Times New Roman" w:hAnsi="Calibri" w:cs="Calibri"/>
              </w:rPr>
            </w:pPr>
            <w:r w:rsidRPr="00A95392">
              <w:rPr>
                <w:rFonts w:ascii="Calibri" w:eastAsia="Times New Roman" w:hAnsi="Calibri" w:cs="Calibri"/>
              </w:rPr>
              <w:t>Before the issue of the relevant construction certificate, public domain plans are required to be prepared and approved by Council. The plan must include:   </w:t>
            </w:r>
            <w:r w:rsidRPr="00A95392">
              <w:rPr>
                <w:rFonts w:ascii="Calibri" w:eastAsia="Times New Roman" w:hAnsi="Calibri" w:cs="Calibri"/>
              </w:rPr>
              <w:br/>
            </w:r>
          </w:p>
          <w:p w14:paraId="460089CA" w14:textId="77777777" w:rsidR="00A95392" w:rsidRPr="00A95392" w:rsidRDefault="00A95392" w:rsidP="001B132F">
            <w:pPr>
              <w:numPr>
                <w:ilvl w:val="0"/>
                <w:numId w:val="107"/>
              </w:numPr>
              <w:ind w:left="469" w:hanging="469"/>
              <w:contextualSpacing/>
              <w:textAlignment w:val="baseline"/>
              <w:rPr>
                <w:rFonts w:ascii="Calibri" w:eastAsia="Times New Roman" w:hAnsi="Calibri" w:cs="Calibri"/>
              </w:rPr>
            </w:pPr>
            <w:r w:rsidRPr="00A95392">
              <w:rPr>
                <w:rFonts w:ascii="Calibri" w:eastAsia="Times New Roman" w:hAnsi="Calibri" w:cs="Calibri"/>
              </w:rPr>
              <w:t>Footpath paving as specified in the condition of consent for public infrastructure works. </w:t>
            </w:r>
          </w:p>
          <w:p w14:paraId="1DB2F05D" w14:textId="77777777" w:rsidR="00A95392" w:rsidRPr="00A95392" w:rsidRDefault="00A95392" w:rsidP="001B132F">
            <w:pPr>
              <w:numPr>
                <w:ilvl w:val="0"/>
                <w:numId w:val="107"/>
              </w:numPr>
              <w:ind w:left="469" w:hanging="469"/>
              <w:contextualSpacing/>
              <w:textAlignment w:val="baseline"/>
              <w:rPr>
                <w:rFonts w:ascii="Calibri" w:eastAsia="Times New Roman" w:hAnsi="Calibri" w:cs="Calibri"/>
              </w:rPr>
            </w:pPr>
            <w:r w:rsidRPr="00A95392">
              <w:rPr>
                <w:rFonts w:ascii="Calibri" w:eastAsia="Times New Roman" w:hAnsi="Calibri" w:cs="Calibri"/>
              </w:rPr>
              <w:t>Street trees to be provided in accordance with the Eastwood Street Tree Master Plan. The designated species are “Acer negundo” (Box Elder) for Rowe Street and West Parade, and “Angophora floribunda” (Rough-barked Apple) for Rutledge Street.</w:t>
            </w:r>
            <w:r w:rsidRPr="00A95392">
              <w:rPr>
                <w:rFonts w:ascii="Calibri" w:hAnsi="Calibri" w:cs="Calibri"/>
                <w:shd w:val="clear" w:color="auto" w:fill="FFFFFF"/>
              </w:rPr>
              <w:t xml:space="preserve"> </w:t>
            </w:r>
            <w:r w:rsidRPr="00A95392">
              <w:rPr>
                <w:rFonts w:ascii="Calibri" w:eastAsia="Times New Roman" w:hAnsi="Calibri" w:cs="Calibri"/>
              </w:rPr>
              <w:t>Any replacement and newly designated tree species are subject to the approval of Council’s tree management officer.</w:t>
            </w:r>
          </w:p>
          <w:p w14:paraId="74BBDB6D" w14:textId="77777777" w:rsidR="00A95392" w:rsidRPr="00A95392" w:rsidRDefault="00A95392" w:rsidP="00A95392">
            <w:pPr>
              <w:ind w:left="469"/>
              <w:contextualSpacing/>
              <w:textAlignment w:val="baseline"/>
              <w:rPr>
                <w:rFonts w:ascii="Calibri" w:eastAsia="Times New Roman" w:hAnsi="Calibri" w:cs="Calibri"/>
              </w:rPr>
            </w:pPr>
          </w:p>
          <w:p w14:paraId="65DDD4EA" w14:textId="77777777" w:rsidR="00A95392" w:rsidRPr="00A95392" w:rsidRDefault="00A95392" w:rsidP="00A95392">
            <w:pPr>
              <w:ind w:left="469"/>
              <w:contextualSpacing/>
              <w:textAlignment w:val="baseline"/>
              <w:rPr>
                <w:rFonts w:ascii="Calibri" w:eastAsia="Times New Roman" w:hAnsi="Calibri" w:cs="Calibri"/>
              </w:rPr>
            </w:pPr>
            <w:r w:rsidRPr="00A95392">
              <w:rPr>
                <w:rFonts w:ascii="Calibri" w:eastAsia="Times New Roman" w:hAnsi="Calibri" w:cs="Calibri"/>
                <w:b/>
                <w:bCs/>
                <w:u w:val="single"/>
              </w:rPr>
              <w:t xml:space="preserve">Note: </w:t>
            </w:r>
            <w:r w:rsidRPr="00A95392">
              <w:rPr>
                <w:rFonts w:ascii="Calibri" w:eastAsia="Times New Roman" w:hAnsi="Calibri" w:cs="Calibri"/>
              </w:rPr>
              <w:t xml:space="preserve">In designing the street tree layout, the consultant shall check and ensure that all new street trees are positioned such that there are no conflicts with the proposed </w:t>
            </w:r>
            <w:proofErr w:type="gramStart"/>
            <w:r w:rsidRPr="00A95392">
              <w:rPr>
                <w:rFonts w:ascii="Calibri" w:eastAsia="Times New Roman" w:hAnsi="Calibri" w:cs="Calibri"/>
              </w:rPr>
              <w:t>street lights</w:t>
            </w:r>
            <w:proofErr w:type="gramEnd"/>
            <w:r w:rsidRPr="00A95392">
              <w:rPr>
                <w:rFonts w:ascii="Calibri" w:eastAsia="Times New Roman" w:hAnsi="Calibri" w:cs="Calibri"/>
              </w:rPr>
              <w:t xml:space="preserve">, utilities and driveway accesses. The proposed </w:t>
            </w:r>
            <w:proofErr w:type="gramStart"/>
            <w:r w:rsidRPr="00A95392">
              <w:rPr>
                <w:rFonts w:ascii="Calibri" w:eastAsia="Times New Roman" w:hAnsi="Calibri" w:cs="Calibri"/>
              </w:rPr>
              <w:t>street lights</w:t>
            </w:r>
            <w:proofErr w:type="gramEnd"/>
            <w:r w:rsidRPr="00A95392">
              <w:rPr>
                <w:rFonts w:ascii="Calibri" w:eastAsia="Times New Roman" w:hAnsi="Calibri" w:cs="Calibri"/>
              </w:rPr>
              <w:t xml:space="preserve"> will have priority over the street trees. All costs associated with the removal of existing street trees, where required, will be borne by the Developer.</w:t>
            </w:r>
          </w:p>
          <w:p w14:paraId="0A3DF9A4" w14:textId="77777777" w:rsidR="00A95392" w:rsidRPr="00A95392" w:rsidRDefault="00A95392" w:rsidP="00A95392">
            <w:pPr>
              <w:ind w:left="786" w:hanging="360"/>
              <w:textAlignment w:val="baseline"/>
              <w:rPr>
                <w:rFonts w:ascii="Calibri" w:eastAsia="Times New Roman" w:hAnsi="Calibri" w:cs="Calibri"/>
              </w:rPr>
            </w:pPr>
          </w:p>
          <w:p w14:paraId="069EB9E3" w14:textId="77777777" w:rsidR="00A95392" w:rsidRPr="00A95392" w:rsidRDefault="00A95392" w:rsidP="001B132F">
            <w:pPr>
              <w:numPr>
                <w:ilvl w:val="0"/>
                <w:numId w:val="107"/>
              </w:numPr>
              <w:ind w:left="469" w:hanging="469"/>
              <w:contextualSpacing/>
              <w:textAlignment w:val="baseline"/>
              <w:rPr>
                <w:rFonts w:ascii="Calibri" w:eastAsia="Times New Roman" w:hAnsi="Calibri" w:cs="Calibri"/>
              </w:rPr>
            </w:pPr>
            <w:r w:rsidRPr="00A95392">
              <w:rPr>
                <w:rFonts w:ascii="Calibri" w:eastAsia="Times New Roman" w:hAnsi="Calibri" w:cs="Calibri"/>
              </w:rPr>
              <w:t>All telecommunication and utility services are to be placed underground along the Rutledge Street, West Parade, Rowe Street and Trelawney Street frontages. The extent of works required to achieve this outcome may involve works beyond the frontage of the development site.  Plans are to be prepared and certified by a suitably qualified Electrical Design Consultant for decommissioning the existing network and constructing the new network; and are to be submitted to, and approved by Council and relevant utility authorities, prior to commencement of work.  The public utility cover requirements shall be based on the approved Finished Surface Levels for the footpath, driveways and kerb ramps.</w:t>
            </w:r>
          </w:p>
          <w:p w14:paraId="124DDA83" w14:textId="77777777" w:rsidR="00A95392" w:rsidRPr="00A95392" w:rsidRDefault="00A95392" w:rsidP="00A95392">
            <w:pPr>
              <w:ind w:left="469"/>
              <w:contextualSpacing/>
              <w:textAlignment w:val="baseline"/>
              <w:rPr>
                <w:rFonts w:ascii="Calibri" w:eastAsia="Times New Roman" w:hAnsi="Calibri" w:cs="Calibri"/>
              </w:rPr>
            </w:pPr>
          </w:p>
          <w:p w14:paraId="4FC48B09" w14:textId="77777777" w:rsidR="00A95392" w:rsidRPr="00A95392" w:rsidRDefault="00A95392" w:rsidP="00A95392">
            <w:pPr>
              <w:ind w:left="469"/>
              <w:contextualSpacing/>
              <w:textAlignment w:val="baseline"/>
              <w:rPr>
                <w:rFonts w:ascii="Calibri" w:eastAsia="Times New Roman" w:hAnsi="Calibri" w:cs="Calibri"/>
              </w:rPr>
            </w:pPr>
            <w:r w:rsidRPr="00A95392">
              <w:rPr>
                <w:rFonts w:ascii="Calibri" w:eastAsia="Times New Roman" w:hAnsi="Calibri" w:cs="Calibri"/>
              </w:rPr>
              <w:t>For the undergrounding of existing overhead electricity network, the requirements specified in the Ausgrid Network Standards NS130 and NS156 are to be met. </w:t>
            </w:r>
          </w:p>
          <w:p w14:paraId="4216C1FE" w14:textId="77777777" w:rsidR="00A95392" w:rsidRPr="00A95392" w:rsidRDefault="00A95392" w:rsidP="00A95392">
            <w:pPr>
              <w:textAlignment w:val="baseline"/>
              <w:rPr>
                <w:rFonts w:ascii="Calibri" w:eastAsia="Times New Roman" w:hAnsi="Calibri" w:cs="Calibri"/>
              </w:rPr>
            </w:pPr>
          </w:p>
          <w:p w14:paraId="7E1D126C" w14:textId="77777777" w:rsidR="00A95392" w:rsidRPr="00A95392" w:rsidRDefault="00A95392" w:rsidP="00A95392">
            <w:pPr>
              <w:ind w:left="469"/>
              <w:contextualSpacing/>
              <w:textAlignment w:val="baseline"/>
              <w:rPr>
                <w:rFonts w:ascii="Calibri" w:eastAsia="Times New Roman" w:hAnsi="Calibri" w:cs="Calibri"/>
              </w:rPr>
            </w:pPr>
            <w:r w:rsidRPr="00A95392">
              <w:rPr>
                <w:rFonts w:ascii="Calibri" w:eastAsia="Times New Roman" w:hAnsi="Calibri" w:cs="Calibri"/>
              </w:rPr>
              <w:t>The existing high voltage power transmission lines along Rutledge Street must be undergrounded as per option 2 of the Electrical Consultant Advice report prepared by Triplex Electrical Services, Project TE313, dated 07/04/24.</w:t>
            </w:r>
          </w:p>
          <w:p w14:paraId="3C58C1AE" w14:textId="77777777" w:rsidR="00A95392" w:rsidRPr="00A95392" w:rsidRDefault="00A95392" w:rsidP="00A95392">
            <w:pPr>
              <w:ind w:left="786"/>
              <w:contextualSpacing/>
              <w:rPr>
                <w:rFonts w:ascii="Calibri" w:eastAsia="Times New Roman" w:hAnsi="Calibri" w:cs="Calibri"/>
              </w:rPr>
            </w:pPr>
          </w:p>
          <w:p w14:paraId="340B0136" w14:textId="77777777" w:rsidR="00A95392" w:rsidRPr="00A95392" w:rsidRDefault="00A95392" w:rsidP="001B132F">
            <w:pPr>
              <w:numPr>
                <w:ilvl w:val="0"/>
                <w:numId w:val="108"/>
              </w:numPr>
              <w:ind w:left="469" w:hanging="469"/>
              <w:contextualSpacing/>
              <w:textAlignment w:val="baseline"/>
              <w:rPr>
                <w:rFonts w:ascii="Calibri" w:eastAsia="Times New Roman" w:hAnsi="Calibri" w:cs="Calibri"/>
              </w:rPr>
            </w:pPr>
            <w:r w:rsidRPr="00A95392">
              <w:rPr>
                <w:rFonts w:ascii="Calibri" w:eastAsia="Times New Roman" w:hAnsi="Calibri" w:cs="Calibri"/>
              </w:rPr>
              <w:t>New street lighting serviced by metered underground power and on multifunction poles (MFPs) shall be designed and installed to Australian Standard AS1158 Lighting for Roads and Public Spaces. Subject to design with a minimum vehicular and pedestrian luminance category for each frontage, minimum lighting luminaires to be provided as follows:</w:t>
            </w:r>
          </w:p>
          <w:p w14:paraId="253A35A8" w14:textId="77777777" w:rsidR="00A95392" w:rsidRPr="00A95392" w:rsidRDefault="00A95392" w:rsidP="00A95392">
            <w:pPr>
              <w:ind w:left="469"/>
              <w:contextualSpacing/>
              <w:textAlignment w:val="baseline"/>
              <w:rPr>
                <w:rFonts w:ascii="Calibri" w:eastAsia="Times New Roman" w:hAnsi="Calibri" w:cs="Calibri"/>
              </w:rPr>
            </w:pPr>
          </w:p>
          <w:p w14:paraId="45293AFC" w14:textId="77777777" w:rsidR="00A95392" w:rsidRPr="00A95392" w:rsidRDefault="00A95392" w:rsidP="001B132F">
            <w:pPr>
              <w:numPr>
                <w:ilvl w:val="0"/>
                <w:numId w:val="109"/>
              </w:numPr>
              <w:ind w:left="894" w:hanging="425"/>
              <w:contextualSpacing/>
              <w:textAlignment w:val="baseline"/>
              <w:rPr>
                <w:rFonts w:ascii="Calibri" w:eastAsia="Times New Roman" w:hAnsi="Calibri" w:cs="Calibri"/>
              </w:rPr>
            </w:pPr>
            <w:r w:rsidRPr="00A95392">
              <w:rPr>
                <w:rFonts w:ascii="Calibri" w:eastAsia="Times New Roman" w:hAnsi="Calibri" w:cs="Calibri"/>
              </w:rPr>
              <w:t xml:space="preserve">Rutledge Street: six new </w:t>
            </w:r>
            <w:proofErr w:type="gramStart"/>
            <w:r w:rsidRPr="00A95392">
              <w:rPr>
                <w:rFonts w:ascii="Calibri" w:eastAsia="Times New Roman" w:hAnsi="Calibri" w:cs="Calibri"/>
              </w:rPr>
              <w:t>street lights</w:t>
            </w:r>
            <w:proofErr w:type="gramEnd"/>
            <w:r w:rsidRPr="00A95392">
              <w:rPr>
                <w:rFonts w:ascii="Calibri" w:eastAsia="Times New Roman" w:hAnsi="Calibri" w:cs="Calibri"/>
              </w:rPr>
              <w:t>, with a minimum vehicular luminance category V3 and pedestrian luminance category P2</w:t>
            </w:r>
          </w:p>
          <w:p w14:paraId="59C89DED" w14:textId="77777777" w:rsidR="00A95392" w:rsidRPr="00A95392" w:rsidRDefault="00A95392" w:rsidP="001B132F">
            <w:pPr>
              <w:numPr>
                <w:ilvl w:val="0"/>
                <w:numId w:val="109"/>
              </w:numPr>
              <w:ind w:left="894" w:hanging="425"/>
              <w:contextualSpacing/>
              <w:textAlignment w:val="baseline"/>
              <w:rPr>
                <w:rFonts w:ascii="Calibri" w:eastAsia="Times New Roman" w:hAnsi="Calibri" w:cs="Calibri"/>
              </w:rPr>
            </w:pPr>
            <w:r w:rsidRPr="00A95392">
              <w:rPr>
                <w:rFonts w:ascii="Calibri" w:eastAsia="Times New Roman" w:hAnsi="Calibri" w:cs="Calibri"/>
              </w:rPr>
              <w:t xml:space="preserve">West Parade: four new </w:t>
            </w:r>
            <w:proofErr w:type="gramStart"/>
            <w:r w:rsidRPr="00A95392">
              <w:rPr>
                <w:rFonts w:ascii="Calibri" w:eastAsia="Times New Roman" w:hAnsi="Calibri" w:cs="Calibri"/>
              </w:rPr>
              <w:t>street lights</w:t>
            </w:r>
            <w:proofErr w:type="gramEnd"/>
            <w:r w:rsidRPr="00A95392">
              <w:rPr>
                <w:rFonts w:ascii="Calibri" w:eastAsia="Times New Roman" w:hAnsi="Calibri" w:cs="Calibri"/>
              </w:rPr>
              <w:t>, with a minimum vehicular luminance category V5 and pedestrian luminance category P2</w:t>
            </w:r>
          </w:p>
          <w:p w14:paraId="005F78C6" w14:textId="77777777" w:rsidR="00A95392" w:rsidRPr="00A95392" w:rsidRDefault="00A95392" w:rsidP="001B132F">
            <w:pPr>
              <w:numPr>
                <w:ilvl w:val="0"/>
                <w:numId w:val="109"/>
              </w:numPr>
              <w:ind w:left="894" w:hanging="425"/>
              <w:contextualSpacing/>
              <w:textAlignment w:val="baseline"/>
              <w:rPr>
                <w:rFonts w:ascii="Calibri" w:eastAsia="Times New Roman" w:hAnsi="Calibri" w:cs="Calibri"/>
              </w:rPr>
            </w:pPr>
            <w:r w:rsidRPr="00A95392">
              <w:rPr>
                <w:rFonts w:ascii="Calibri" w:eastAsia="Times New Roman" w:hAnsi="Calibri" w:cs="Calibri"/>
              </w:rPr>
              <w:t xml:space="preserve">Rowe Street: three new </w:t>
            </w:r>
            <w:proofErr w:type="gramStart"/>
            <w:r w:rsidRPr="00A95392">
              <w:rPr>
                <w:rFonts w:ascii="Calibri" w:eastAsia="Times New Roman" w:hAnsi="Calibri" w:cs="Calibri"/>
              </w:rPr>
              <w:t>street lights</w:t>
            </w:r>
            <w:proofErr w:type="gramEnd"/>
            <w:r w:rsidRPr="00A95392">
              <w:rPr>
                <w:rFonts w:ascii="Calibri" w:eastAsia="Times New Roman" w:hAnsi="Calibri" w:cs="Calibri"/>
              </w:rPr>
              <w:t>, with a minimum vehicular luminance category V5 and pedestrian luminance category P2</w:t>
            </w:r>
          </w:p>
          <w:p w14:paraId="69A8F814" w14:textId="77777777" w:rsidR="00A95392" w:rsidRPr="00A95392" w:rsidRDefault="00A95392" w:rsidP="001B132F">
            <w:pPr>
              <w:numPr>
                <w:ilvl w:val="0"/>
                <w:numId w:val="109"/>
              </w:numPr>
              <w:ind w:left="894" w:hanging="425"/>
              <w:contextualSpacing/>
              <w:textAlignment w:val="baseline"/>
              <w:rPr>
                <w:rFonts w:ascii="Calibri" w:eastAsia="Times New Roman" w:hAnsi="Calibri" w:cs="Calibri"/>
              </w:rPr>
            </w:pPr>
            <w:r w:rsidRPr="00A95392">
              <w:rPr>
                <w:rFonts w:ascii="Calibri" w:eastAsia="Times New Roman" w:hAnsi="Calibri" w:cs="Calibri"/>
              </w:rPr>
              <w:t>Trelawney Street: Minimum vehicular luminance category V5 and pedestrian luminance category P2</w:t>
            </w:r>
          </w:p>
          <w:p w14:paraId="1242014B" w14:textId="77777777" w:rsidR="00A95392" w:rsidRPr="00A95392" w:rsidRDefault="00A95392" w:rsidP="001B132F">
            <w:pPr>
              <w:numPr>
                <w:ilvl w:val="0"/>
                <w:numId w:val="109"/>
              </w:numPr>
              <w:ind w:left="894" w:hanging="425"/>
              <w:contextualSpacing/>
              <w:textAlignment w:val="baseline"/>
              <w:rPr>
                <w:rFonts w:ascii="Calibri" w:eastAsia="Times New Roman" w:hAnsi="Calibri" w:cs="Calibri"/>
              </w:rPr>
            </w:pPr>
            <w:r w:rsidRPr="00A95392">
              <w:rPr>
                <w:rFonts w:ascii="Calibri" w:eastAsia="Times New Roman" w:hAnsi="Calibri" w:cs="Calibri"/>
              </w:rPr>
              <w:t xml:space="preserve">All raised pedestrian crossings to be designed to achieve PX3 subcategory luminance. </w:t>
            </w:r>
          </w:p>
          <w:p w14:paraId="09385CF0" w14:textId="77777777" w:rsidR="00A95392" w:rsidRPr="00A95392" w:rsidRDefault="00A95392" w:rsidP="00A95392">
            <w:pPr>
              <w:textAlignment w:val="baseline"/>
              <w:rPr>
                <w:rFonts w:ascii="Calibri" w:eastAsia="Times New Roman" w:hAnsi="Calibri" w:cs="Calibri"/>
              </w:rPr>
            </w:pPr>
          </w:p>
          <w:p w14:paraId="525209A0" w14:textId="77777777" w:rsidR="00A95392" w:rsidRPr="00A95392" w:rsidRDefault="00A95392" w:rsidP="00A95392">
            <w:pPr>
              <w:textAlignment w:val="baseline"/>
              <w:rPr>
                <w:rFonts w:ascii="Calibri" w:eastAsia="Times New Roman" w:hAnsi="Calibri" w:cs="Calibri"/>
              </w:rPr>
            </w:pPr>
            <w:r w:rsidRPr="00A95392">
              <w:rPr>
                <w:rFonts w:ascii="Calibri" w:eastAsia="Times New Roman" w:hAnsi="Calibri" w:cs="Calibri"/>
              </w:rPr>
              <w:t>Lighting upgrade shall be in accordance with the City of Ryde Public Domain Technical Manual Section 3 – Eastwood. The consultant shall liaise with Council’s City Works Directorate in obtaining Council’s requirements and specifications for the MFP and components, including the appropriate LED luminaire and location of the meter boxes.</w:t>
            </w:r>
          </w:p>
          <w:p w14:paraId="30481FEF" w14:textId="77777777" w:rsidR="00A95392" w:rsidRPr="00A95392" w:rsidRDefault="00A95392" w:rsidP="00A95392">
            <w:pPr>
              <w:textAlignment w:val="baseline"/>
              <w:rPr>
                <w:rFonts w:ascii="Calibri" w:eastAsia="Times New Roman" w:hAnsi="Calibri" w:cs="Calibri"/>
              </w:rPr>
            </w:pPr>
          </w:p>
          <w:p w14:paraId="59FDE160" w14:textId="77777777" w:rsidR="00A95392" w:rsidRPr="00A95392" w:rsidRDefault="00A95392" w:rsidP="00A95392">
            <w:pPr>
              <w:rPr>
                <w:rFonts w:ascii="Calibri" w:eastAsia="Times New Roman" w:hAnsi="Calibri" w:cs="Calibri"/>
              </w:rPr>
            </w:pPr>
            <w:r w:rsidRPr="00A95392">
              <w:rPr>
                <w:rFonts w:ascii="Calibri" w:eastAsia="Times New Roman" w:hAnsi="Calibri" w:cs="Calibri"/>
              </w:rPr>
              <w:t>Plans are to be prepared and certified by a suitably qualified Electrical Design Consultant and submitted to and approved by Council’s City Works Directorate prior to lodgement of the scheme with Ausgrid for their approval.</w:t>
            </w:r>
          </w:p>
          <w:p w14:paraId="7BBBF9A3" w14:textId="77777777" w:rsidR="00A95392" w:rsidRPr="00A95392" w:rsidRDefault="00A95392" w:rsidP="00A95392">
            <w:pPr>
              <w:rPr>
                <w:rFonts w:ascii="Calibri" w:eastAsia="Times New Roman" w:hAnsi="Calibri" w:cs="Calibri"/>
              </w:rPr>
            </w:pPr>
          </w:p>
          <w:p w14:paraId="7564D347" w14:textId="77777777" w:rsidR="00A95392" w:rsidRPr="00A95392" w:rsidRDefault="00A95392" w:rsidP="00A95392">
            <w:pPr>
              <w:rPr>
                <w:rFonts w:ascii="Calibri" w:eastAsia="Times New Roman" w:hAnsi="Calibri" w:cs="Calibri"/>
              </w:rPr>
            </w:pPr>
            <w:r w:rsidRPr="00A95392">
              <w:rPr>
                <w:rFonts w:ascii="Calibri" w:eastAsia="Times New Roman" w:hAnsi="Calibri" w:cs="Calibri"/>
              </w:rPr>
              <w:t>All fees and charges associated with the review of this plan are to be paid (as per Council’s Fees and Charges).</w:t>
            </w:r>
          </w:p>
          <w:p w14:paraId="380A4EBE" w14:textId="77777777" w:rsidR="00A95392" w:rsidRPr="00A95392" w:rsidRDefault="00A95392" w:rsidP="00A95392">
            <w:pPr>
              <w:rPr>
                <w:rFonts w:ascii="Calibri" w:eastAsia="Times New Roman" w:hAnsi="Calibri" w:cs="Calibri"/>
              </w:rPr>
            </w:pPr>
          </w:p>
          <w:p w14:paraId="7E7BA3EA" w14:textId="77777777" w:rsidR="00A95392" w:rsidRPr="00A95392" w:rsidRDefault="00A95392" w:rsidP="00A95392">
            <w:pPr>
              <w:rPr>
                <w:rFonts w:ascii="Calibri" w:hAnsi="Calibri" w:cs="Calibri"/>
              </w:rPr>
            </w:pPr>
            <w:r w:rsidRPr="00A95392">
              <w:rPr>
                <w:rFonts w:ascii="Calibri" w:eastAsia="Times New Roman" w:hAnsi="Calibri" w:cs="Calibri"/>
              </w:rPr>
              <w:t>The approval public domain plans and documentation are to be presented to the Principal Certifier.</w:t>
            </w:r>
            <w:r w:rsidRPr="00A95392">
              <w:rPr>
                <w:rFonts w:ascii="Calibri" w:hAnsi="Calibri" w:cs="Calibri"/>
              </w:rPr>
              <w:t> </w:t>
            </w:r>
          </w:p>
        </w:tc>
      </w:tr>
      <w:tr w:rsidR="00A95392" w:rsidRPr="00A95392" w14:paraId="30E28FC5" w14:textId="77777777" w:rsidTr="00A22DAF">
        <w:trPr>
          <w:trHeight w:val="300"/>
        </w:trPr>
        <w:tc>
          <w:tcPr>
            <w:tcW w:w="788" w:type="pct"/>
            <w:vMerge/>
            <w:hideMark/>
          </w:tcPr>
          <w:p w14:paraId="5052FE9C" w14:textId="77777777" w:rsidR="00A95392" w:rsidRPr="00A95392" w:rsidRDefault="00A95392" w:rsidP="001B132F">
            <w:pPr>
              <w:numPr>
                <w:ilvl w:val="0"/>
                <w:numId w:val="156"/>
              </w:numPr>
              <w:contextualSpacing/>
              <w:jc w:val="center"/>
              <w:rPr>
                <w:rFonts w:ascii="Calibri" w:hAnsi="Calibri" w:cs="Calibri"/>
              </w:rPr>
            </w:pPr>
          </w:p>
        </w:tc>
        <w:tc>
          <w:tcPr>
            <w:tcW w:w="4212" w:type="pct"/>
            <w:hideMark/>
          </w:tcPr>
          <w:p w14:paraId="1AFE8289"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Provision and upgrade of public assets and to ensure compliance with Council’s relevant Planning Instruments.</w:t>
            </w:r>
          </w:p>
        </w:tc>
      </w:tr>
      <w:tr w:rsidR="00A95392" w:rsidRPr="00A95392" w14:paraId="5CA6A5AF" w14:textId="77777777" w:rsidTr="00A22DAF">
        <w:trPr>
          <w:trHeight w:val="300"/>
        </w:trPr>
        <w:tc>
          <w:tcPr>
            <w:tcW w:w="788" w:type="pct"/>
            <w:vMerge w:val="restart"/>
            <w:hideMark/>
          </w:tcPr>
          <w:p w14:paraId="7EB255C6" w14:textId="77777777" w:rsidR="00A95392" w:rsidRPr="00A95392" w:rsidRDefault="00A95392" w:rsidP="001B132F">
            <w:pPr>
              <w:numPr>
                <w:ilvl w:val="0"/>
                <w:numId w:val="147"/>
              </w:numPr>
              <w:contextualSpacing/>
              <w:jc w:val="center"/>
              <w:rPr>
                <w:rFonts w:ascii="Calibri" w:hAnsi="Calibri" w:cs="Calibri"/>
              </w:rPr>
            </w:pPr>
          </w:p>
        </w:tc>
        <w:tc>
          <w:tcPr>
            <w:tcW w:w="4212" w:type="pct"/>
            <w:hideMark/>
          </w:tcPr>
          <w:p w14:paraId="1A918BA3" w14:textId="77777777" w:rsidR="00A95392" w:rsidRPr="00A95392" w:rsidRDefault="00A95392" w:rsidP="00A95392">
            <w:pPr>
              <w:rPr>
                <w:rFonts w:ascii="Calibri" w:hAnsi="Calibri" w:cs="Calibri"/>
              </w:rPr>
            </w:pPr>
            <w:r w:rsidRPr="00A95392">
              <w:rPr>
                <w:rFonts w:ascii="Calibri" w:hAnsi="Calibri" w:cs="Calibri"/>
                <w:b/>
                <w:bCs/>
              </w:rPr>
              <w:t>Design Certificate for Public Infrastructure Improvements</w:t>
            </w:r>
          </w:p>
        </w:tc>
      </w:tr>
      <w:tr w:rsidR="00A95392" w:rsidRPr="00A95392" w14:paraId="32C1EF70" w14:textId="77777777" w:rsidTr="00A22DAF">
        <w:trPr>
          <w:trHeight w:val="300"/>
        </w:trPr>
        <w:tc>
          <w:tcPr>
            <w:tcW w:w="788" w:type="pct"/>
            <w:vMerge/>
            <w:hideMark/>
          </w:tcPr>
          <w:p w14:paraId="002F10A1" w14:textId="77777777" w:rsidR="00A95392" w:rsidRPr="00A95392" w:rsidRDefault="00A95392" w:rsidP="001B132F">
            <w:pPr>
              <w:numPr>
                <w:ilvl w:val="0"/>
                <w:numId w:val="156"/>
              </w:numPr>
              <w:contextualSpacing/>
              <w:jc w:val="center"/>
              <w:rPr>
                <w:rFonts w:ascii="Calibri" w:hAnsi="Calibri" w:cs="Calibri"/>
              </w:rPr>
            </w:pPr>
          </w:p>
        </w:tc>
        <w:tc>
          <w:tcPr>
            <w:tcW w:w="4212" w:type="pct"/>
            <w:hideMark/>
          </w:tcPr>
          <w:p w14:paraId="289DB31A" w14:textId="77777777" w:rsidR="00A95392" w:rsidRPr="00A95392" w:rsidRDefault="00A95392" w:rsidP="00A95392">
            <w:pPr>
              <w:textAlignment w:val="baseline"/>
              <w:rPr>
                <w:rFonts w:ascii="Calibri" w:eastAsia="Times New Roman" w:hAnsi="Calibri" w:cs="Calibri"/>
                <w:sz w:val="18"/>
                <w:szCs w:val="18"/>
              </w:rPr>
            </w:pPr>
            <w:r w:rsidRPr="00A95392">
              <w:rPr>
                <w:rFonts w:ascii="Calibri" w:eastAsia="Times New Roman" w:hAnsi="Calibri" w:cs="Calibri"/>
              </w:rPr>
              <w:t>Before the issue of the relevant construction certificate, public infrastructure plans are required to be prepared by a Chartered Civil Engineer (registered on the NER of Engineers Australia) are to be submitted to and approved by Council’s City Infrastructure Directorate. Confirmation of Council approval is to be provided to the principal certifier. The plans shall be in accordance with City of Ryde DCP 2014 Part 8.5 -– Public Civil Works, and DCP 2014 Part 8.2 -– Stormwater Management, where applicable and must include:</w:t>
            </w:r>
          </w:p>
          <w:p w14:paraId="44ECB248" w14:textId="77777777" w:rsidR="00A95392" w:rsidRPr="00A95392" w:rsidRDefault="00A95392" w:rsidP="00A95392">
            <w:pPr>
              <w:textAlignment w:val="baseline"/>
              <w:rPr>
                <w:rFonts w:ascii="Calibri" w:eastAsia="Times New Roman" w:hAnsi="Calibri" w:cs="Calibri"/>
              </w:rPr>
            </w:pPr>
            <w:r w:rsidRPr="00A95392">
              <w:rPr>
                <w:rFonts w:ascii="Calibri" w:eastAsia="Times New Roman" w:hAnsi="Calibri" w:cs="Calibri"/>
              </w:rPr>
              <w:t> </w:t>
            </w:r>
          </w:p>
          <w:p w14:paraId="4780411C" w14:textId="77777777" w:rsidR="00A95392" w:rsidRPr="00A95392" w:rsidRDefault="00A95392" w:rsidP="00A95392">
            <w:pPr>
              <w:textAlignment w:val="baseline"/>
              <w:rPr>
                <w:rFonts w:ascii="Calibri" w:eastAsia="Times New Roman" w:hAnsi="Calibri" w:cs="Calibri"/>
              </w:rPr>
            </w:pPr>
            <w:r w:rsidRPr="00A95392">
              <w:rPr>
                <w:rFonts w:ascii="Calibri" w:eastAsia="Times New Roman" w:hAnsi="Calibri" w:cs="Calibri"/>
              </w:rPr>
              <w:t>The drawings shall include plans, sections, existing and finished surface levels, drainage pit configurations, kerb returns, existing and proposed signage and line-marking, and other relevant details for the new works.  The drawings shall also demonstrate the smooth connection of the proposed road and footpath works into the remaining street scape for the following infrastructure works.</w:t>
            </w:r>
          </w:p>
          <w:p w14:paraId="1E4E978E" w14:textId="77777777" w:rsidR="00A95392" w:rsidRPr="00A95392" w:rsidRDefault="00A95392" w:rsidP="00A95392">
            <w:pPr>
              <w:textAlignment w:val="baseline"/>
              <w:rPr>
                <w:rFonts w:ascii="Calibri" w:eastAsia="Times New Roman" w:hAnsi="Calibri" w:cs="Calibri"/>
              </w:rPr>
            </w:pPr>
          </w:p>
          <w:p w14:paraId="4818E7E5" w14:textId="77777777" w:rsidR="00A95392" w:rsidRPr="00A95392" w:rsidRDefault="00A95392" w:rsidP="001B132F">
            <w:pPr>
              <w:numPr>
                <w:ilvl w:val="0"/>
                <w:numId w:val="92"/>
              </w:numPr>
              <w:ind w:left="471" w:hanging="471"/>
              <w:contextualSpacing/>
              <w:jc w:val="both"/>
              <w:rPr>
                <w:rFonts w:ascii="Calibri" w:hAnsi="Calibri" w:cs="Calibri"/>
              </w:rPr>
            </w:pPr>
            <w:r w:rsidRPr="00A95392">
              <w:rPr>
                <w:rFonts w:ascii="Calibri" w:hAnsi="Calibri" w:cs="Calibri"/>
              </w:rPr>
              <w:t>The full road reconstruction of the following street frontages of the development site in accordance with the City of Ryde DCP 2014 Part 8.5 – Public Civil Works, Clause 1.1.4.</w:t>
            </w:r>
          </w:p>
          <w:p w14:paraId="7E8516B4" w14:textId="77777777" w:rsidR="00A95392" w:rsidRPr="00A95392" w:rsidRDefault="00A95392" w:rsidP="001B132F">
            <w:pPr>
              <w:numPr>
                <w:ilvl w:val="0"/>
                <w:numId w:val="110"/>
              </w:numPr>
              <w:spacing w:after="190" w:line="256" w:lineRule="auto"/>
              <w:contextualSpacing/>
              <w:jc w:val="both"/>
              <w:rPr>
                <w:rFonts w:ascii="Calibri" w:hAnsi="Calibri" w:cs="Calibri"/>
              </w:rPr>
            </w:pPr>
            <w:r w:rsidRPr="00A95392">
              <w:rPr>
                <w:rFonts w:ascii="Calibri" w:hAnsi="Calibri" w:cs="Calibri"/>
              </w:rPr>
              <w:t xml:space="preserve">Rutledge Street – 1 Lane width, full depth road reconstruction in liaison with </w:t>
            </w:r>
            <w:proofErr w:type="spellStart"/>
            <w:r w:rsidRPr="00A95392">
              <w:rPr>
                <w:rFonts w:ascii="Calibri" w:hAnsi="Calibri" w:cs="Calibri"/>
              </w:rPr>
              <w:t>TfNSW</w:t>
            </w:r>
            <w:proofErr w:type="spellEnd"/>
            <w:r w:rsidRPr="00A95392">
              <w:rPr>
                <w:rFonts w:ascii="Calibri" w:hAnsi="Calibri" w:cs="Calibri"/>
              </w:rPr>
              <w:t xml:space="preserve"> for the frontage of the site.</w:t>
            </w:r>
          </w:p>
          <w:p w14:paraId="52C4E16A" w14:textId="77777777" w:rsidR="00A95392" w:rsidRPr="00A95392" w:rsidRDefault="00A95392" w:rsidP="001B132F">
            <w:pPr>
              <w:numPr>
                <w:ilvl w:val="0"/>
                <w:numId w:val="110"/>
              </w:numPr>
              <w:spacing w:after="190" w:line="256" w:lineRule="auto"/>
              <w:contextualSpacing/>
              <w:jc w:val="both"/>
              <w:rPr>
                <w:rFonts w:ascii="Calibri" w:hAnsi="Calibri" w:cs="Calibri"/>
              </w:rPr>
            </w:pPr>
            <w:r w:rsidRPr="00A95392">
              <w:rPr>
                <w:rFonts w:ascii="Calibri" w:hAnsi="Calibri" w:cs="Calibri"/>
              </w:rPr>
              <w:t>West Parade– Full Road width, full depth road reconstruction.</w:t>
            </w:r>
          </w:p>
          <w:p w14:paraId="66087A3E" w14:textId="77777777" w:rsidR="00A95392" w:rsidRPr="00A95392" w:rsidRDefault="00A95392" w:rsidP="001B132F">
            <w:pPr>
              <w:numPr>
                <w:ilvl w:val="0"/>
                <w:numId w:val="110"/>
              </w:numPr>
              <w:spacing w:after="190" w:line="256" w:lineRule="auto"/>
              <w:contextualSpacing/>
              <w:jc w:val="both"/>
              <w:rPr>
                <w:rFonts w:ascii="Calibri" w:hAnsi="Calibri" w:cs="Calibri"/>
              </w:rPr>
            </w:pPr>
            <w:r w:rsidRPr="00A95392">
              <w:rPr>
                <w:rFonts w:ascii="Calibri" w:hAnsi="Calibri" w:cs="Calibri"/>
              </w:rPr>
              <w:t>Rowe Street – Half Road width, full depth road reconstruction for the frontage of the development works.</w:t>
            </w:r>
          </w:p>
          <w:p w14:paraId="6E469B73" w14:textId="77777777" w:rsidR="00A95392" w:rsidRPr="00A95392" w:rsidRDefault="00A95392" w:rsidP="001B132F">
            <w:pPr>
              <w:numPr>
                <w:ilvl w:val="0"/>
                <w:numId w:val="110"/>
              </w:numPr>
              <w:spacing w:after="190" w:line="256" w:lineRule="auto"/>
              <w:contextualSpacing/>
              <w:jc w:val="both"/>
              <w:rPr>
                <w:rFonts w:ascii="Calibri" w:hAnsi="Calibri" w:cs="Calibri"/>
              </w:rPr>
            </w:pPr>
            <w:r w:rsidRPr="00A95392">
              <w:rPr>
                <w:rFonts w:ascii="Calibri" w:hAnsi="Calibri" w:cs="Calibri"/>
              </w:rPr>
              <w:t>Trelawney Street - Half Road width, full depth road reconstruction for the frontage of the development driveway width.</w:t>
            </w:r>
          </w:p>
          <w:p w14:paraId="25C67F71" w14:textId="77777777" w:rsidR="00A95392" w:rsidRPr="00A95392" w:rsidRDefault="00A95392" w:rsidP="001B132F">
            <w:pPr>
              <w:numPr>
                <w:ilvl w:val="0"/>
                <w:numId w:val="92"/>
              </w:numPr>
              <w:spacing w:after="200" w:line="256" w:lineRule="auto"/>
              <w:ind w:left="471" w:hanging="471"/>
              <w:contextualSpacing/>
              <w:jc w:val="both"/>
              <w:rPr>
                <w:rFonts w:ascii="Calibri" w:hAnsi="Calibri" w:cs="Calibri"/>
              </w:rPr>
            </w:pPr>
            <w:r w:rsidRPr="00A95392">
              <w:rPr>
                <w:rFonts w:ascii="Calibri" w:hAnsi="Calibri" w:cs="Calibri"/>
              </w:rPr>
              <w:t>The reconstruction of all kerb and gutter along all 4 street frontages of the development site.  Proposed kerb profiles and realigned kerb setbacks are to be provided to ensure proper connections to existing kerb and gutter along the street frontage. A long section plan demonstrating the kerb invert, back of kerb and adjacent footpath levels needs to be provided to demonstrate adequate stormwater drainage along the kerb gutter.</w:t>
            </w:r>
          </w:p>
          <w:p w14:paraId="4B13E4D9" w14:textId="77777777" w:rsidR="00A95392" w:rsidRPr="00A95392" w:rsidRDefault="00A95392" w:rsidP="001B132F">
            <w:pPr>
              <w:numPr>
                <w:ilvl w:val="0"/>
                <w:numId w:val="92"/>
              </w:numPr>
              <w:spacing w:line="256" w:lineRule="auto"/>
              <w:ind w:left="471" w:hanging="471"/>
              <w:contextualSpacing/>
              <w:jc w:val="both"/>
              <w:rPr>
                <w:rFonts w:ascii="Calibri" w:hAnsi="Calibri" w:cs="Calibri"/>
              </w:rPr>
            </w:pPr>
            <w:r w:rsidRPr="00A95392">
              <w:rPr>
                <w:rFonts w:ascii="Calibri" w:hAnsi="Calibri" w:cs="Calibri"/>
              </w:rPr>
              <w:t>Construction of granite footway along the Rutledge Street, West Parade and Rowe Street frontages of the development site in accordance with the City of Ryde Public Domain Technical Manual. The driveway crossover along Trelawny Street must be reconstructed and upgraded in accordance with the City of Ryde Public Domain Technical Manual.</w:t>
            </w:r>
          </w:p>
          <w:p w14:paraId="553F27A8" w14:textId="77777777" w:rsidR="00A95392" w:rsidRPr="00A95392" w:rsidRDefault="00A95392" w:rsidP="001B132F">
            <w:pPr>
              <w:numPr>
                <w:ilvl w:val="0"/>
                <w:numId w:val="92"/>
              </w:numPr>
              <w:ind w:left="471" w:hanging="471"/>
              <w:contextualSpacing/>
              <w:textAlignment w:val="baseline"/>
              <w:rPr>
                <w:rFonts w:ascii="Calibri" w:eastAsia="Times New Roman" w:hAnsi="Calibri" w:cs="Calibri"/>
              </w:rPr>
            </w:pPr>
            <w:r w:rsidRPr="00A95392">
              <w:rPr>
                <w:rFonts w:ascii="Calibri" w:eastAsia="Times New Roman" w:hAnsi="Calibri" w:cs="Calibri"/>
              </w:rPr>
              <w:t>Stormwater drainage installations in the public domain in accordance with the DA approved plans.</w:t>
            </w:r>
          </w:p>
          <w:p w14:paraId="72E1352A" w14:textId="77777777" w:rsidR="00A95392" w:rsidRPr="00A95392" w:rsidRDefault="00A95392" w:rsidP="001B132F">
            <w:pPr>
              <w:numPr>
                <w:ilvl w:val="0"/>
                <w:numId w:val="92"/>
              </w:numPr>
              <w:ind w:left="471" w:hanging="471"/>
              <w:contextualSpacing/>
              <w:textAlignment w:val="baseline"/>
              <w:rPr>
                <w:rFonts w:ascii="Calibri" w:eastAsia="Times New Roman" w:hAnsi="Calibri" w:cs="Calibri"/>
              </w:rPr>
            </w:pPr>
            <w:r w:rsidRPr="00A95392">
              <w:rPr>
                <w:rFonts w:ascii="Calibri" w:eastAsia="Times New Roman" w:hAnsi="Calibri" w:cs="Calibri"/>
              </w:rPr>
              <w:t>Upgrade of Street lighting luminaires and columns to Multi-Function Poles in accordance with the City of Ryde Street Lighting requirements to comply with AS/NZS 1158.</w:t>
            </w:r>
          </w:p>
          <w:p w14:paraId="44C183FE" w14:textId="77777777" w:rsidR="00A95392" w:rsidRPr="00A95392" w:rsidRDefault="00A95392" w:rsidP="001B132F">
            <w:pPr>
              <w:numPr>
                <w:ilvl w:val="0"/>
                <w:numId w:val="92"/>
              </w:numPr>
              <w:ind w:left="471" w:hanging="471"/>
              <w:contextualSpacing/>
              <w:textAlignment w:val="baseline"/>
              <w:rPr>
                <w:rFonts w:ascii="Calibri" w:eastAsia="Times New Roman" w:hAnsi="Calibri" w:cs="Calibri"/>
              </w:rPr>
            </w:pPr>
            <w:r w:rsidRPr="00A95392">
              <w:rPr>
                <w:rFonts w:ascii="Calibri" w:eastAsia="Times New Roman" w:hAnsi="Calibri" w:cs="Calibri"/>
              </w:rPr>
              <w:t>Stormwater drainage installations in the public domain in accordance with the DA approved plans.</w:t>
            </w:r>
          </w:p>
          <w:p w14:paraId="4EF18B4D" w14:textId="77777777" w:rsidR="00A95392" w:rsidRPr="00A95392" w:rsidRDefault="00A95392" w:rsidP="001B132F">
            <w:pPr>
              <w:numPr>
                <w:ilvl w:val="0"/>
                <w:numId w:val="92"/>
              </w:numPr>
              <w:ind w:left="471" w:hanging="471"/>
              <w:contextualSpacing/>
              <w:textAlignment w:val="baseline"/>
              <w:rPr>
                <w:rFonts w:ascii="Calibri" w:eastAsia="Times New Roman" w:hAnsi="Calibri" w:cs="Calibri"/>
              </w:rPr>
            </w:pPr>
            <w:r w:rsidRPr="00A95392">
              <w:rPr>
                <w:rFonts w:ascii="Calibri" w:eastAsia="Times New Roman" w:hAnsi="Calibri" w:cs="Calibri"/>
              </w:rPr>
              <w:t>Upgrade of Street lighting luminaires and columns to Multi-Function Poles in accordance with the City of Ryde Street Lighting requirements to comply with AS/NZS 1158.</w:t>
            </w:r>
          </w:p>
          <w:p w14:paraId="2379F59F" w14:textId="49AC9EBB" w:rsidR="00A95392" w:rsidRPr="00A95392" w:rsidRDefault="00A95392" w:rsidP="001B132F">
            <w:pPr>
              <w:numPr>
                <w:ilvl w:val="0"/>
                <w:numId w:val="92"/>
              </w:numPr>
              <w:ind w:left="471" w:hanging="471"/>
              <w:contextualSpacing/>
              <w:textAlignment w:val="baseline"/>
              <w:rPr>
                <w:rFonts w:ascii="Calibri" w:eastAsia="Times New Roman" w:hAnsi="Calibri" w:cs="Calibri"/>
              </w:rPr>
            </w:pPr>
            <w:r w:rsidRPr="00A95392">
              <w:rPr>
                <w:rFonts w:ascii="Calibri" w:eastAsia="Times New Roman" w:hAnsi="Calibri" w:cs="Calibri"/>
              </w:rPr>
              <w:t>Any VPA requirements involving the upgrade of the Rowe Street Mall precinct Public Domain must be harmonised as part of this development’s Public Domain Civil drawings at the time of Construction Certificate approval. Any design levels and civil specifications set out in the Rowe Street Mall masterplan must be included within the final Design Drawings package submitted to Council.</w:t>
            </w:r>
            <w:r w:rsidR="00B44AD8">
              <w:rPr>
                <w:rFonts w:ascii="Calibri" w:eastAsia="Times New Roman" w:hAnsi="Calibri" w:cs="Calibri"/>
              </w:rPr>
              <w:t xml:space="preserve"> </w:t>
            </w:r>
            <w:r w:rsidR="00B44AD8" w:rsidRPr="00B44AD8">
              <w:rPr>
                <w:rFonts w:ascii="Calibri" w:eastAsia="Times New Roman" w:hAnsi="Calibri" w:cs="Calibri"/>
              </w:rPr>
              <w:t>Where the VPA agreement between Council is a monetary contribution, the development applicant will</w:t>
            </w:r>
            <w:r w:rsidR="00773EC7">
              <w:rPr>
                <w:rFonts w:ascii="Calibri" w:eastAsia="Times New Roman" w:hAnsi="Calibri" w:cs="Calibri"/>
              </w:rPr>
              <w:t xml:space="preserve"> </w:t>
            </w:r>
            <w:r w:rsidR="00773EC7" w:rsidRPr="00773EC7">
              <w:rPr>
                <w:rFonts w:ascii="Calibri" w:eastAsia="Times New Roman" w:hAnsi="Calibri" w:cs="Calibri"/>
              </w:rPr>
              <w:t xml:space="preserve">not be required to undertake any design or construction of the </w:t>
            </w:r>
            <w:proofErr w:type="gramStart"/>
            <w:r w:rsidR="00773EC7" w:rsidRPr="00773EC7">
              <w:rPr>
                <w:rFonts w:ascii="Calibri" w:eastAsia="Times New Roman" w:hAnsi="Calibri" w:cs="Calibri"/>
              </w:rPr>
              <w:t>Mall</w:t>
            </w:r>
            <w:proofErr w:type="gramEnd"/>
            <w:r w:rsidR="00773EC7" w:rsidRPr="00773EC7">
              <w:rPr>
                <w:rFonts w:ascii="Calibri" w:eastAsia="Times New Roman" w:hAnsi="Calibri" w:cs="Calibri"/>
              </w:rPr>
              <w:t xml:space="preserve"> upgrade.</w:t>
            </w:r>
          </w:p>
          <w:p w14:paraId="18D096C7" w14:textId="77777777" w:rsidR="00A95392" w:rsidRPr="00A95392" w:rsidRDefault="00A95392" w:rsidP="00A95392">
            <w:pPr>
              <w:ind w:left="471"/>
              <w:contextualSpacing/>
              <w:textAlignment w:val="baseline"/>
              <w:rPr>
                <w:rFonts w:ascii="Calibri" w:eastAsia="Times New Roman" w:hAnsi="Calibri" w:cs="Calibri"/>
              </w:rPr>
            </w:pPr>
          </w:p>
          <w:p w14:paraId="153504BF" w14:textId="77777777" w:rsidR="00A95392" w:rsidRPr="00A95392" w:rsidRDefault="00A95392" w:rsidP="00A95392">
            <w:pPr>
              <w:textAlignment w:val="baseline"/>
              <w:rPr>
                <w:rFonts w:ascii="Calibri" w:eastAsia="Times New Roman" w:hAnsi="Calibri" w:cs="Calibri"/>
              </w:rPr>
            </w:pPr>
            <w:r w:rsidRPr="00A95392">
              <w:rPr>
                <w:rFonts w:ascii="Calibri" w:eastAsia="Times New Roman" w:hAnsi="Calibri" w:cs="Calibri"/>
                <w:b/>
                <w:bCs/>
                <w:u w:val="single"/>
              </w:rPr>
              <w:lastRenderedPageBreak/>
              <w:t>Notes:</w:t>
            </w:r>
            <w:r w:rsidRPr="00A95392">
              <w:rPr>
                <w:rFonts w:ascii="Calibri" w:eastAsia="Times New Roman" w:hAnsi="Calibri" w:cs="Calibri"/>
              </w:rPr>
              <w:br/>
            </w:r>
          </w:p>
          <w:p w14:paraId="2E03CC8F" w14:textId="77777777" w:rsidR="00A95392" w:rsidRPr="00A95392" w:rsidRDefault="00A95392" w:rsidP="001B132F">
            <w:pPr>
              <w:numPr>
                <w:ilvl w:val="0"/>
                <w:numId w:val="111"/>
              </w:numPr>
              <w:ind w:left="469" w:hanging="469"/>
              <w:contextualSpacing/>
              <w:textAlignment w:val="baseline"/>
              <w:rPr>
                <w:rFonts w:ascii="Calibri" w:eastAsia="Times New Roman" w:hAnsi="Calibri" w:cs="Calibri"/>
                <w:sz w:val="18"/>
                <w:szCs w:val="18"/>
              </w:rPr>
            </w:pPr>
            <w:r w:rsidRPr="00A95392">
              <w:rPr>
                <w:rFonts w:ascii="Calibri" w:eastAsia="Times New Roman" w:hAnsi="Calibri" w:cs="Calibri"/>
              </w:rPr>
              <w:t>The Applicant is advised to consider the finished levels of the public domain, including new or existing footpaths, prior to setting the floor levels for the proposed building.</w:t>
            </w:r>
          </w:p>
          <w:p w14:paraId="62CB5420" w14:textId="77777777" w:rsidR="00A95392" w:rsidRPr="00A95392" w:rsidRDefault="00A95392" w:rsidP="001B132F">
            <w:pPr>
              <w:numPr>
                <w:ilvl w:val="0"/>
                <w:numId w:val="111"/>
              </w:numPr>
              <w:ind w:left="469" w:hanging="469"/>
              <w:contextualSpacing/>
              <w:textAlignment w:val="baseline"/>
              <w:rPr>
                <w:rFonts w:ascii="Calibri" w:eastAsia="Times New Roman" w:hAnsi="Calibri" w:cs="Calibri"/>
                <w:sz w:val="18"/>
                <w:szCs w:val="18"/>
              </w:rPr>
            </w:pPr>
            <w:r w:rsidRPr="00A95392">
              <w:rPr>
                <w:rFonts w:ascii="Calibri" w:eastAsia="Times New Roman" w:hAnsi="Calibri" w:cs="Calibri"/>
              </w:rPr>
              <w:t>Depending on the complexity of the proposed public domain works, the Council’s review of each submission of the plans may take a minimum of six (6) weeks.</w:t>
            </w:r>
          </w:p>
          <w:p w14:paraId="2D674916" w14:textId="77777777" w:rsidR="00A95392" w:rsidRPr="00A95392" w:rsidRDefault="00A95392" w:rsidP="001B132F">
            <w:pPr>
              <w:numPr>
                <w:ilvl w:val="0"/>
                <w:numId w:val="111"/>
              </w:numPr>
              <w:ind w:left="469" w:hanging="469"/>
              <w:contextualSpacing/>
              <w:textAlignment w:val="baseline"/>
              <w:rPr>
                <w:rFonts w:ascii="Calibri" w:eastAsia="Times New Roman" w:hAnsi="Calibri" w:cs="Calibri"/>
                <w:sz w:val="18"/>
                <w:szCs w:val="18"/>
              </w:rPr>
            </w:pPr>
            <w:r w:rsidRPr="00A95392">
              <w:rPr>
                <w:rFonts w:ascii="Calibri" w:eastAsia="Times New Roman" w:hAnsi="Calibri" w:cs="Calibri"/>
              </w:rPr>
              <w:t>Prior to submission to Council, the Applicant is advised to ensure that the drawings are prepared in accordance with the standards listed in the City of Ryde DCP 2014 Part 8–5 - Public Civil Works, Section 5 “Standards Enforcement”. A checklist has also been prepared to provide guidance and is available upon request to Council’s City Infrastructure Directorate.</w:t>
            </w:r>
          </w:p>
          <w:p w14:paraId="6E6B9553" w14:textId="77777777" w:rsidR="00A95392" w:rsidRPr="00A95392" w:rsidRDefault="00A95392" w:rsidP="001B132F">
            <w:pPr>
              <w:numPr>
                <w:ilvl w:val="0"/>
                <w:numId w:val="111"/>
              </w:numPr>
              <w:ind w:left="469" w:hanging="469"/>
              <w:contextualSpacing/>
              <w:textAlignment w:val="baseline"/>
              <w:rPr>
                <w:rFonts w:ascii="Calibri" w:eastAsia="Times New Roman" w:hAnsi="Calibri" w:cs="Calibri"/>
                <w:sz w:val="18"/>
                <w:szCs w:val="18"/>
              </w:rPr>
            </w:pPr>
            <w:r w:rsidRPr="00A95392">
              <w:rPr>
                <w:rFonts w:ascii="Calibri" w:eastAsia="Times New Roman" w:hAnsi="Calibri" w:cs="Calibri"/>
              </w:rPr>
              <w:t>City of Ryde standard drawings for public domain infrastructure assets are available on the Council website.  Details that are relevant may be replicated in the public domain design submissions; however, Council’s title block shall not be replicated.</w:t>
            </w:r>
          </w:p>
          <w:p w14:paraId="304C842B" w14:textId="77777777" w:rsidR="00A95392" w:rsidRPr="00A95392" w:rsidRDefault="00A95392" w:rsidP="00A95392">
            <w:pPr>
              <w:textAlignment w:val="baseline"/>
              <w:rPr>
                <w:rFonts w:ascii="Calibri" w:eastAsia="Times New Roman" w:hAnsi="Calibri" w:cs="Calibri"/>
              </w:rPr>
            </w:pPr>
          </w:p>
          <w:p w14:paraId="02773892" w14:textId="77777777" w:rsidR="00A95392" w:rsidRPr="00A95392" w:rsidRDefault="00A95392" w:rsidP="00A95392">
            <w:pPr>
              <w:textAlignment w:val="baseline"/>
              <w:rPr>
                <w:rFonts w:ascii="Calibri" w:eastAsia="Times New Roman" w:hAnsi="Calibri" w:cs="Calibri"/>
                <w:sz w:val="18"/>
                <w:szCs w:val="18"/>
              </w:rPr>
            </w:pPr>
            <w:r w:rsidRPr="00A95392">
              <w:rPr>
                <w:rFonts w:ascii="Calibri" w:eastAsia="Times New Roman" w:hAnsi="Calibri" w:cs="Calibri"/>
              </w:rPr>
              <w:t>All fees and charges associated with the review of this plan are to be paid (as per Council’s Fees and Charges). The approval public domain plans and documentation are to be presented to the Principal Certifier.</w:t>
            </w:r>
          </w:p>
        </w:tc>
      </w:tr>
      <w:tr w:rsidR="00A95392" w:rsidRPr="00A95392" w14:paraId="799CAA61" w14:textId="77777777" w:rsidTr="00A22DAF">
        <w:trPr>
          <w:trHeight w:val="300"/>
        </w:trPr>
        <w:tc>
          <w:tcPr>
            <w:tcW w:w="788" w:type="pct"/>
            <w:vMerge/>
            <w:hideMark/>
          </w:tcPr>
          <w:p w14:paraId="550B7095" w14:textId="77777777" w:rsidR="00A95392" w:rsidRPr="00A95392" w:rsidRDefault="00A95392" w:rsidP="001B132F">
            <w:pPr>
              <w:numPr>
                <w:ilvl w:val="0"/>
                <w:numId w:val="156"/>
              </w:numPr>
              <w:contextualSpacing/>
              <w:jc w:val="center"/>
              <w:rPr>
                <w:rFonts w:ascii="Calibri" w:hAnsi="Calibri" w:cs="Calibri"/>
              </w:rPr>
            </w:pPr>
          </w:p>
        </w:tc>
        <w:tc>
          <w:tcPr>
            <w:tcW w:w="4212" w:type="pct"/>
            <w:hideMark/>
          </w:tcPr>
          <w:p w14:paraId="32EAED41"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Provision and upgrade of public assets and to ensure compliance with Council’s relevant Planning Instruments.</w:t>
            </w:r>
          </w:p>
        </w:tc>
      </w:tr>
      <w:tr w:rsidR="00A95392" w:rsidRPr="00A95392" w14:paraId="7490CD4F" w14:textId="77777777" w:rsidTr="00A22DAF">
        <w:trPr>
          <w:trHeight w:val="300"/>
        </w:trPr>
        <w:tc>
          <w:tcPr>
            <w:tcW w:w="788" w:type="pct"/>
            <w:vMerge w:val="restart"/>
            <w:hideMark/>
          </w:tcPr>
          <w:p w14:paraId="0A414E4B" w14:textId="77777777" w:rsidR="00A95392" w:rsidRPr="00A95392" w:rsidRDefault="00A95392" w:rsidP="001B132F">
            <w:pPr>
              <w:numPr>
                <w:ilvl w:val="0"/>
                <w:numId w:val="147"/>
              </w:numPr>
              <w:contextualSpacing/>
              <w:jc w:val="center"/>
              <w:rPr>
                <w:rFonts w:ascii="Calibri" w:hAnsi="Calibri" w:cs="Calibri"/>
              </w:rPr>
            </w:pPr>
          </w:p>
        </w:tc>
        <w:tc>
          <w:tcPr>
            <w:tcW w:w="4212" w:type="pct"/>
            <w:hideMark/>
          </w:tcPr>
          <w:p w14:paraId="06653AE3" w14:textId="77777777" w:rsidR="00A95392" w:rsidRPr="00DF500B" w:rsidRDefault="00A95392" w:rsidP="00A95392">
            <w:pPr>
              <w:rPr>
                <w:rFonts w:ascii="Calibri" w:hAnsi="Calibri" w:cs="Calibri"/>
              </w:rPr>
            </w:pPr>
            <w:r w:rsidRPr="00DF500B">
              <w:rPr>
                <w:rFonts w:ascii="Calibri" w:hAnsi="Calibri" w:cs="Calibri"/>
                <w:b/>
                <w:bCs/>
              </w:rPr>
              <w:t>Public domain works – Defects Liability Bond</w:t>
            </w:r>
            <w:r w:rsidRPr="00DF500B">
              <w:rPr>
                <w:rFonts w:ascii="Calibri" w:hAnsi="Calibri" w:cs="Calibri"/>
              </w:rPr>
              <w:t> </w:t>
            </w:r>
          </w:p>
        </w:tc>
      </w:tr>
      <w:tr w:rsidR="00A95392" w:rsidRPr="00A95392" w14:paraId="17049384" w14:textId="77777777" w:rsidTr="00A22DAF">
        <w:trPr>
          <w:trHeight w:val="300"/>
        </w:trPr>
        <w:tc>
          <w:tcPr>
            <w:tcW w:w="788" w:type="pct"/>
            <w:vMerge/>
            <w:hideMark/>
          </w:tcPr>
          <w:p w14:paraId="72214E66" w14:textId="77777777" w:rsidR="00A95392" w:rsidRPr="00A95392" w:rsidRDefault="00A95392" w:rsidP="001B132F">
            <w:pPr>
              <w:numPr>
                <w:ilvl w:val="0"/>
                <w:numId w:val="156"/>
              </w:numPr>
              <w:contextualSpacing/>
              <w:jc w:val="center"/>
              <w:rPr>
                <w:rFonts w:ascii="Calibri" w:hAnsi="Calibri" w:cs="Calibri"/>
              </w:rPr>
            </w:pPr>
          </w:p>
        </w:tc>
        <w:tc>
          <w:tcPr>
            <w:tcW w:w="4212" w:type="pct"/>
            <w:hideMark/>
          </w:tcPr>
          <w:p w14:paraId="02C9A541" w14:textId="77777777" w:rsidR="00A95392" w:rsidRPr="00A95392" w:rsidRDefault="00A95392" w:rsidP="00A95392">
            <w:pPr>
              <w:textAlignment w:val="baseline"/>
              <w:rPr>
                <w:rFonts w:ascii="Calibri" w:eastAsia="Times New Roman" w:hAnsi="Calibri" w:cs="Calibri"/>
              </w:rPr>
            </w:pPr>
            <w:r w:rsidRPr="00A95392">
              <w:rPr>
                <w:rFonts w:ascii="Calibri" w:eastAsia="Times New Roman" w:hAnsi="Calibri" w:cs="Calibri"/>
              </w:rPr>
              <w:t>To ensure satisfactory performance of the public domain works, a defects liability period of twelve (12) months shall apply to the works in the road reserve following completion of the development.</w:t>
            </w:r>
          </w:p>
          <w:p w14:paraId="0CD56E61" w14:textId="77777777" w:rsidR="00A95392" w:rsidRPr="00A95392" w:rsidRDefault="00A95392" w:rsidP="00A95392">
            <w:pPr>
              <w:textAlignment w:val="baseline"/>
              <w:rPr>
                <w:rFonts w:ascii="Calibri" w:eastAsia="Times New Roman" w:hAnsi="Calibri" w:cs="Calibri"/>
              </w:rPr>
            </w:pPr>
          </w:p>
          <w:p w14:paraId="72F848D1" w14:textId="77777777" w:rsidR="00A95392" w:rsidRPr="00A95392" w:rsidRDefault="00A95392" w:rsidP="00A95392">
            <w:pPr>
              <w:textAlignment w:val="baseline"/>
              <w:rPr>
                <w:rFonts w:ascii="Calibri" w:eastAsia="Times New Roman" w:hAnsi="Calibri" w:cs="Calibri"/>
              </w:rPr>
            </w:pPr>
            <w:r w:rsidRPr="00A95392">
              <w:rPr>
                <w:rFonts w:ascii="Calibri" w:eastAsia="Times New Roman" w:hAnsi="Calibri" w:cs="Calibri"/>
              </w:rPr>
              <w:t>The defects liability period shall commence from the date of issue by Council, of the Compliance Certificate for the External Works.  The applicant shall be liable for any part of the work which fails to perform in a satisfactory manner as outlined in Council’s standard specification, during the twelve (12) months’ defects liability period.</w:t>
            </w:r>
          </w:p>
          <w:p w14:paraId="3A0E78FF" w14:textId="77777777" w:rsidR="00A95392" w:rsidRPr="00A95392" w:rsidRDefault="00A95392" w:rsidP="00A95392">
            <w:pPr>
              <w:textAlignment w:val="baseline"/>
              <w:rPr>
                <w:rFonts w:ascii="Calibri" w:eastAsia="Times New Roman" w:hAnsi="Calibri" w:cs="Calibri"/>
              </w:rPr>
            </w:pPr>
          </w:p>
          <w:p w14:paraId="58449BBD" w14:textId="77777777" w:rsidR="00A95392" w:rsidRPr="00A95392" w:rsidRDefault="00A95392" w:rsidP="00A95392">
            <w:pPr>
              <w:textAlignment w:val="baseline"/>
              <w:rPr>
                <w:rFonts w:ascii="Calibri" w:eastAsia="Times New Roman" w:hAnsi="Calibri" w:cs="Calibri"/>
                <w:sz w:val="18"/>
                <w:szCs w:val="18"/>
              </w:rPr>
            </w:pPr>
            <w:r w:rsidRPr="00A95392">
              <w:rPr>
                <w:rFonts w:ascii="Calibri" w:eastAsia="Times New Roman" w:hAnsi="Calibri" w:cs="Calibri"/>
              </w:rPr>
              <w:t>Before the issue of the construction certificate, a public domain defects and security bond must be paid to Council in the form of a cash deposit or Bank Guarantee of</w:t>
            </w:r>
            <w:r w:rsidRPr="00A95392">
              <w:rPr>
                <w:rFonts w:ascii="Calibri" w:eastAsia="Times New Roman" w:hAnsi="Calibri" w:cs="Calibri"/>
                <w:b/>
                <w:bCs/>
              </w:rPr>
              <w:t xml:space="preserve"> $1,000,000</w:t>
            </w:r>
            <w:r w:rsidRPr="00A95392">
              <w:rPr>
                <w:rFonts w:ascii="Calibri" w:eastAsia="Times New Roman" w:hAnsi="Calibri" w:cs="Calibri"/>
              </w:rPr>
              <w:t xml:space="preserve"> with details provided to the principal certifier</w:t>
            </w:r>
          </w:p>
          <w:p w14:paraId="5B1777FA" w14:textId="77777777" w:rsidR="00A95392" w:rsidRPr="00A95392" w:rsidRDefault="00A95392" w:rsidP="00A95392">
            <w:pPr>
              <w:rPr>
                <w:rFonts w:ascii="Calibri" w:eastAsia="Times New Roman" w:hAnsi="Calibri" w:cs="Calibri"/>
              </w:rPr>
            </w:pPr>
          </w:p>
          <w:p w14:paraId="2E629540" w14:textId="77777777" w:rsidR="00A95392" w:rsidRPr="00A95392" w:rsidRDefault="00A95392" w:rsidP="00A95392">
            <w:pPr>
              <w:rPr>
                <w:rFonts w:ascii="Calibri" w:hAnsi="Calibri" w:cs="Calibri"/>
              </w:rPr>
            </w:pPr>
            <w:r w:rsidRPr="00A95392">
              <w:rPr>
                <w:rFonts w:ascii="Calibri" w:eastAsia="Times New Roman" w:hAnsi="Calibri" w:cs="Calibri"/>
                <w:b/>
                <w:bCs/>
              </w:rPr>
              <w:t>Note:</w:t>
            </w:r>
            <w:r w:rsidRPr="00A95392">
              <w:rPr>
                <w:rFonts w:ascii="Calibri" w:eastAsia="Times New Roman" w:hAnsi="Calibri" w:cs="Calibri"/>
              </w:rPr>
              <w:t xml:space="preserve"> The bond will only be refunded when the works are determined to be satisfactory to Council after the expiry of the 12 months defects liability period. </w:t>
            </w:r>
          </w:p>
        </w:tc>
      </w:tr>
      <w:tr w:rsidR="00A95392" w:rsidRPr="00A95392" w14:paraId="170501E8" w14:textId="77777777" w:rsidTr="00A22DAF">
        <w:trPr>
          <w:trHeight w:val="300"/>
        </w:trPr>
        <w:tc>
          <w:tcPr>
            <w:tcW w:w="788" w:type="pct"/>
            <w:vMerge/>
            <w:hideMark/>
          </w:tcPr>
          <w:p w14:paraId="259BEB92" w14:textId="77777777" w:rsidR="00A95392" w:rsidRPr="00A95392" w:rsidRDefault="00A95392" w:rsidP="001B132F">
            <w:pPr>
              <w:numPr>
                <w:ilvl w:val="0"/>
                <w:numId w:val="156"/>
              </w:numPr>
              <w:contextualSpacing/>
              <w:jc w:val="center"/>
              <w:rPr>
                <w:rFonts w:ascii="Calibri" w:hAnsi="Calibri" w:cs="Calibri"/>
              </w:rPr>
            </w:pPr>
          </w:p>
        </w:tc>
        <w:tc>
          <w:tcPr>
            <w:tcW w:w="4212" w:type="pct"/>
            <w:hideMark/>
          </w:tcPr>
          <w:p w14:paraId="69A917DA" w14:textId="77777777" w:rsidR="00A95392" w:rsidRPr="00A95392" w:rsidRDefault="00A95392" w:rsidP="00A95392">
            <w:pPr>
              <w:rPr>
                <w:rFonts w:ascii="Calibri" w:hAnsi="Calibri" w:cs="Calibri"/>
              </w:rPr>
            </w:pPr>
            <w:r w:rsidRPr="00A95392">
              <w:rPr>
                <w:rFonts w:ascii="Calibri" w:hAnsi="Calibri" w:cs="Calibri"/>
                <w:b/>
                <w:bCs/>
              </w:rPr>
              <w:t>Condition reason: </w:t>
            </w:r>
            <w:r w:rsidRPr="00A95392">
              <w:rPr>
                <w:rFonts w:ascii="Calibri" w:hAnsi="Calibri" w:cs="Calibri"/>
              </w:rPr>
              <w:t xml:space="preserve"> To ensure compliance with specifications and identification of defects not visible at final inspection. </w:t>
            </w:r>
          </w:p>
        </w:tc>
      </w:tr>
      <w:tr w:rsidR="00A95392" w:rsidRPr="00A95392" w14:paraId="7E753F6C" w14:textId="77777777" w:rsidTr="00A22DAF">
        <w:trPr>
          <w:trHeight w:val="300"/>
        </w:trPr>
        <w:tc>
          <w:tcPr>
            <w:tcW w:w="788" w:type="pct"/>
            <w:vMerge w:val="restart"/>
            <w:hideMark/>
          </w:tcPr>
          <w:p w14:paraId="3626D07D" w14:textId="77777777" w:rsidR="00A95392" w:rsidRPr="00A95392" w:rsidRDefault="00A95392" w:rsidP="001B132F">
            <w:pPr>
              <w:numPr>
                <w:ilvl w:val="0"/>
                <w:numId w:val="147"/>
              </w:numPr>
              <w:contextualSpacing/>
              <w:jc w:val="center"/>
              <w:rPr>
                <w:rFonts w:ascii="Calibri" w:hAnsi="Calibri" w:cs="Calibri"/>
              </w:rPr>
            </w:pPr>
          </w:p>
        </w:tc>
        <w:tc>
          <w:tcPr>
            <w:tcW w:w="4212" w:type="pct"/>
            <w:hideMark/>
          </w:tcPr>
          <w:p w14:paraId="0A190F86" w14:textId="77777777" w:rsidR="00A95392" w:rsidRPr="00A95392" w:rsidRDefault="00A95392" w:rsidP="00A95392">
            <w:pPr>
              <w:rPr>
                <w:rFonts w:ascii="Calibri" w:hAnsi="Calibri" w:cs="Calibri"/>
              </w:rPr>
            </w:pPr>
            <w:r w:rsidRPr="00A95392">
              <w:rPr>
                <w:rFonts w:ascii="Calibri" w:hAnsi="Calibri" w:cs="Calibri"/>
                <w:b/>
                <w:bCs/>
              </w:rPr>
              <w:t>Anticipated assets register (changes to council assets)</w:t>
            </w:r>
            <w:r w:rsidRPr="00A95392">
              <w:rPr>
                <w:rFonts w:ascii="Calibri" w:hAnsi="Calibri" w:cs="Calibri"/>
              </w:rPr>
              <w:t> </w:t>
            </w:r>
          </w:p>
        </w:tc>
      </w:tr>
      <w:tr w:rsidR="00A95392" w:rsidRPr="00A95392" w14:paraId="217EC55D" w14:textId="77777777" w:rsidTr="00A22DAF">
        <w:trPr>
          <w:trHeight w:val="300"/>
        </w:trPr>
        <w:tc>
          <w:tcPr>
            <w:tcW w:w="788" w:type="pct"/>
            <w:vMerge/>
            <w:hideMark/>
          </w:tcPr>
          <w:p w14:paraId="730F17D4" w14:textId="77777777" w:rsidR="00A95392" w:rsidRPr="00A95392" w:rsidRDefault="00A95392" w:rsidP="001B132F">
            <w:pPr>
              <w:numPr>
                <w:ilvl w:val="0"/>
                <w:numId w:val="156"/>
              </w:numPr>
              <w:contextualSpacing/>
              <w:jc w:val="center"/>
              <w:rPr>
                <w:rFonts w:ascii="Calibri" w:hAnsi="Calibri" w:cs="Calibri"/>
              </w:rPr>
            </w:pPr>
          </w:p>
        </w:tc>
        <w:tc>
          <w:tcPr>
            <w:tcW w:w="4212" w:type="pct"/>
            <w:hideMark/>
          </w:tcPr>
          <w:p w14:paraId="25121B20" w14:textId="77777777" w:rsidR="00A95392" w:rsidRPr="00A95392" w:rsidRDefault="00A95392" w:rsidP="00A95392">
            <w:pPr>
              <w:rPr>
                <w:rFonts w:ascii="Calibri" w:hAnsi="Calibri" w:cs="Calibri"/>
              </w:rPr>
            </w:pPr>
            <w:r w:rsidRPr="00A95392">
              <w:rPr>
                <w:rFonts w:ascii="Calibri" w:hAnsi="Calibri" w:cs="Calibri"/>
              </w:rPr>
              <w:t>Before the issue of any construction certificate, an anticipated asset register is to be prepared to the satisfaction of Council’s City Infrastructure Department with confirmation provided to the principal certifier. The anticipated asset register must include but not limited to the following:</w:t>
            </w:r>
          </w:p>
          <w:p w14:paraId="42A75EE3" w14:textId="77777777" w:rsidR="00A95392" w:rsidRPr="00A95392" w:rsidRDefault="00A95392" w:rsidP="00A95392">
            <w:pPr>
              <w:rPr>
                <w:rFonts w:ascii="Calibri" w:hAnsi="Calibri" w:cs="Calibri"/>
              </w:rPr>
            </w:pPr>
          </w:p>
          <w:p w14:paraId="29EFF026" w14:textId="77777777" w:rsidR="00A95392" w:rsidRPr="00A95392" w:rsidRDefault="00A95392" w:rsidP="001B132F">
            <w:pPr>
              <w:numPr>
                <w:ilvl w:val="0"/>
                <w:numId w:val="49"/>
              </w:numPr>
              <w:ind w:left="360"/>
              <w:rPr>
                <w:rFonts w:ascii="Calibri" w:hAnsi="Calibri" w:cs="Calibri"/>
              </w:rPr>
            </w:pPr>
            <w:r w:rsidRPr="00A95392">
              <w:rPr>
                <w:rFonts w:ascii="Calibri" w:hAnsi="Calibri" w:cs="Calibri"/>
              </w:rPr>
              <w:t>New road pavement.</w:t>
            </w:r>
          </w:p>
          <w:p w14:paraId="74DCB8CB" w14:textId="77777777" w:rsidR="00A95392" w:rsidRPr="00A95392" w:rsidRDefault="00A95392" w:rsidP="001B132F">
            <w:pPr>
              <w:numPr>
                <w:ilvl w:val="0"/>
                <w:numId w:val="50"/>
              </w:numPr>
              <w:ind w:left="360"/>
              <w:rPr>
                <w:rFonts w:ascii="Calibri" w:hAnsi="Calibri" w:cs="Calibri"/>
              </w:rPr>
            </w:pPr>
            <w:r w:rsidRPr="00A95392">
              <w:rPr>
                <w:rFonts w:ascii="Calibri" w:hAnsi="Calibri" w:cs="Calibri"/>
              </w:rPr>
              <w:t>New Multi-Function Poles (MFPs).</w:t>
            </w:r>
          </w:p>
          <w:p w14:paraId="52AA3F87" w14:textId="77777777" w:rsidR="00A95392" w:rsidRPr="00A95392" w:rsidRDefault="00A95392" w:rsidP="001B132F">
            <w:pPr>
              <w:numPr>
                <w:ilvl w:val="0"/>
                <w:numId w:val="51"/>
              </w:numPr>
              <w:ind w:left="360"/>
              <w:rPr>
                <w:rFonts w:ascii="Calibri" w:hAnsi="Calibri" w:cs="Calibri"/>
              </w:rPr>
            </w:pPr>
            <w:r w:rsidRPr="00A95392">
              <w:rPr>
                <w:rFonts w:ascii="Calibri" w:hAnsi="Calibri" w:cs="Calibri"/>
              </w:rPr>
              <w:t>New concrete and/or granite footways.</w:t>
            </w:r>
          </w:p>
          <w:p w14:paraId="6853FA94" w14:textId="77777777" w:rsidR="00A95392" w:rsidRPr="00A95392" w:rsidRDefault="00A95392" w:rsidP="001B132F">
            <w:pPr>
              <w:numPr>
                <w:ilvl w:val="0"/>
                <w:numId w:val="52"/>
              </w:numPr>
              <w:ind w:left="360"/>
              <w:rPr>
                <w:rFonts w:ascii="Calibri" w:hAnsi="Calibri" w:cs="Calibri"/>
              </w:rPr>
            </w:pPr>
            <w:r w:rsidRPr="00A95392">
              <w:rPr>
                <w:rFonts w:ascii="Calibri" w:hAnsi="Calibri" w:cs="Calibri"/>
              </w:rPr>
              <w:t>New street trees and tree pits.</w:t>
            </w:r>
          </w:p>
          <w:p w14:paraId="78C0E61D" w14:textId="77777777" w:rsidR="00A95392" w:rsidRPr="00A95392" w:rsidRDefault="00A95392" w:rsidP="001B132F">
            <w:pPr>
              <w:numPr>
                <w:ilvl w:val="0"/>
                <w:numId w:val="53"/>
              </w:numPr>
              <w:ind w:left="360"/>
              <w:rPr>
                <w:rFonts w:ascii="Calibri" w:hAnsi="Calibri" w:cs="Calibri"/>
              </w:rPr>
            </w:pPr>
            <w:r w:rsidRPr="00A95392">
              <w:rPr>
                <w:rFonts w:ascii="Calibri" w:hAnsi="Calibri" w:cs="Calibri"/>
              </w:rPr>
              <w:t>Street furniture.</w:t>
            </w:r>
          </w:p>
          <w:p w14:paraId="1B48EB63" w14:textId="77777777" w:rsidR="00A95392" w:rsidRPr="00A95392" w:rsidRDefault="00A95392" w:rsidP="001B132F">
            <w:pPr>
              <w:numPr>
                <w:ilvl w:val="0"/>
                <w:numId w:val="54"/>
              </w:numPr>
              <w:ind w:left="360"/>
              <w:rPr>
                <w:rFonts w:ascii="Calibri" w:hAnsi="Calibri" w:cs="Calibri"/>
              </w:rPr>
            </w:pPr>
            <w:r w:rsidRPr="00A95392">
              <w:rPr>
                <w:rFonts w:ascii="Calibri" w:hAnsi="Calibri" w:cs="Calibri"/>
              </w:rPr>
              <w:t>Kerb and gutter.</w:t>
            </w:r>
          </w:p>
          <w:p w14:paraId="577AEA63" w14:textId="77777777" w:rsidR="00A95392" w:rsidRPr="00A95392" w:rsidRDefault="00A95392" w:rsidP="001B132F">
            <w:pPr>
              <w:numPr>
                <w:ilvl w:val="0"/>
                <w:numId w:val="54"/>
              </w:numPr>
              <w:ind w:left="360"/>
              <w:rPr>
                <w:rFonts w:ascii="Calibri" w:hAnsi="Calibri" w:cs="Calibri"/>
              </w:rPr>
            </w:pPr>
            <w:r w:rsidRPr="00A95392">
              <w:rPr>
                <w:rFonts w:ascii="Calibri" w:hAnsi="Calibri" w:cs="Calibri"/>
              </w:rPr>
              <w:t>Driveways crossovers and laybacks.</w:t>
            </w:r>
          </w:p>
        </w:tc>
      </w:tr>
      <w:tr w:rsidR="00A95392" w:rsidRPr="00A95392" w14:paraId="0A27698D" w14:textId="77777777" w:rsidTr="00A22DAF">
        <w:trPr>
          <w:trHeight w:val="300"/>
        </w:trPr>
        <w:tc>
          <w:tcPr>
            <w:tcW w:w="788" w:type="pct"/>
            <w:vMerge/>
            <w:hideMark/>
          </w:tcPr>
          <w:p w14:paraId="17663BC2" w14:textId="77777777" w:rsidR="00A95392" w:rsidRPr="00A95392" w:rsidRDefault="00A95392" w:rsidP="001B132F">
            <w:pPr>
              <w:numPr>
                <w:ilvl w:val="0"/>
                <w:numId w:val="156"/>
              </w:numPr>
              <w:contextualSpacing/>
              <w:jc w:val="center"/>
              <w:rPr>
                <w:rFonts w:ascii="Calibri" w:hAnsi="Calibri" w:cs="Calibri"/>
              </w:rPr>
            </w:pPr>
          </w:p>
        </w:tc>
        <w:tc>
          <w:tcPr>
            <w:tcW w:w="4212" w:type="pct"/>
            <w:hideMark/>
          </w:tcPr>
          <w:p w14:paraId="480F3314" w14:textId="77777777" w:rsidR="00A95392" w:rsidRPr="00A95392" w:rsidRDefault="00A95392" w:rsidP="00A95392">
            <w:pPr>
              <w:rPr>
                <w:rFonts w:ascii="Calibri" w:hAnsi="Calibri" w:cs="Calibri"/>
              </w:rPr>
            </w:pPr>
            <w:r w:rsidRPr="00A95392">
              <w:rPr>
                <w:rFonts w:ascii="Calibri" w:hAnsi="Calibri" w:cs="Calibri"/>
                <w:b/>
                <w:bCs/>
              </w:rPr>
              <w:t>Condition reason: </w:t>
            </w:r>
            <w:r w:rsidRPr="00A95392">
              <w:rPr>
                <w:rFonts w:ascii="Calibri" w:hAnsi="Calibri" w:cs="Calibri"/>
              </w:rPr>
              <w:t xml:space="preserve"> To record the anticipated civil works to be completed with the development. </w:t>
            </w:r>
          </w:p>
        </w:tc>
      </w:tr>
      <w:tr w:rsidR="00A95392" w:rsidRPr="00A95392" w14:paraId="65D7ADAD" w14:textId="77777777" w:rsidTr="00A22DAF">
        <w:trPr>
          <w:trHeight w:val="300"/>
        </w:trPr>
        <w:tc>
          <w:tcPr>
            <w:tcW w:w="788" w:type="pct"/>
            <w:vMerge w:val="restart"/>
            <w:hideMark/>
          </w:tcPr>
          <w:p w14:paraId="2508ED30" w14:textId="77777777" w:rsidR="00A95392" w:rsidRPr="00A95392" w:rsidRDefault="00A95392" w:rsidP="001B132F">
            <w:pPr>
              <w:numPr>
                <w:ilvl w:val="0"/>
                <w:numId w:val="147"/>
              </w:numPr>
              <w:contextualSpacing/>
              <w:jc w:val="center"/>
              <w:rPr>
                <w:rFonts w:ascii="Calibri" w:hAnsi="Calibri" w:cs="Calibri"/>
              </w:rPr>
            </w:pPr>
          </w:p>
        </w:tc>
        <w:tc>
          <w:tcPr>
            <w:tcW w:w="4212" w:type="pct"/>
            <w:hideMark/>
          </w:tcPr>
          <w:p w14:paraId="62800F4B" w14:textId="77777777" w:rsidR="00A95392" w:rsidRPr="00A95392" w:rsidRDefault="00A95392" w:rsidP="00A95392">
            <w:pPr>
              <w:rPr>
                <w:rFonts w:ascii="Calibri" w:hAnsi="Calibri" w:cs="Calibri"/>
              </w:rPr>
            </w:pPr>
            <w:r w:rsidRPr="00A95392">
              <w:rPr>
                <w:rFonts w:ascii="Calibri" w:hAnsi="Calibri" w:cs="Calibri"/>
                <w:b/>
                <w:bCs/>
              </w:rPr>
              <w:t>Retaining Walls within Public Land</w:t>
            </w:r>
            <w:r w:rsidRPr="00A95392">
              <w:rPr>
                <w:rFonts w:ascii="Calibri" w:hAnsi="Calibri" w:cs="Calibri"/>
              </w:rPr>
              <w:t> </w:t>
            </w:r>
          </w:p>
        </w:tc>
      </w:tr>
      <w:tr w:rsidR="00A95392" w:rsidRPr="00A95392" w14:paraId="129D75E4" w14:textId="77777777" w:rsidTr="00A22DAF">
        <w:trPr>
          <w:trHeight w:val="300"/>
        </w:trPr>
        <w:tc>
          <w:tcPr>
            <w:tcW w:w="788" w:type="pct"/>
            <w:vMerge/>
            <w:hideMark/>
          </w:tcPr>
          <w:p w14:paraId="1E2EA23D" w14:textId="77777777" w:rsidR="00A95392" w:rsidRPr="00A95392" w:rsidRDefault="00A95392" w:rsidP="001B132F">
            <w:pPr>
              <w:numPr>
                <w:ilvl w:val="0"/>
                <w:numId w:val="156"/>
              </w:numPr>
              <w:contextualSpacing/>
              <w:jc w:val="center"/>
              <w:rPr>
                <w:rFonts w:ascii="Calibri" w:hAnsi="Calibri" w:cs="Calibri"/>
              </w:rPr>
            </w:pPr>
          </w:p>
        </w:tc>
        <w:tc>
          <w:tcPr>
            <w:tcW w:w="4212" w:type="pct"/>
            <w:hideMark/>
          </w:tcPr>
          <w:p w14:paraId="7E12B035" w14:textId="3A827107" w:rsidR="00A95392" w:rsidRPr="00A95392" w:rsidRDefault="00A95392" w:rsidP="00A95392">
            <w:pPr>
              <w:rPr>
                <w:rFonts w:ascii="Calibri" w:hAnsi="Calibri" w:cs="Calibri"/>
              </w:rPr>
            </w:pPr>
            <w:r w:rsidRPr="00A95392">
              <w:rPr>
                <w:rFonts w:ascii="Calibri" w:hAnsi="Calibri" w:cs="Calibri"/>
              </w:rPr>
              <w:t xml:space="preserve">Before the issue of </w:t>
            </w:r>
            <w:r w:rsidR="004E30FD">
              <w:rPr>
                <w:rFonts w:ascii="Calibri" w:hAnsi="Calibri" w:cs="Calibri"/>
              </w:rPr>
              <w:t>the relevant</w:t>
            </w:r>
            <w:r w:rsidRPr="00A95392">
              <w:rPr>
                <w:rFonts w:ascii="Calibri" w:hAnsi="Calibri" w:cs="Calibri"/>
              </w:rPr>
              <w:t xml:space="preserve"> construction certificate, any proposed retaining wall design plans prepared by an appropriately qualified and practising structural engineer must be provided to Council for approval with confirmation provided to the principal certifier. The design plan must note that:</w:t>
            </w:r>
          </w:p>
          <w:p w14:paraId="2DFEEE58" w14:textId="77777777" w:rsidR="00A95392" w:rsidRPr="00A95392" w:rsidRDefault="00A95392" w:rsidP="00A95392">
            <w:pPr>
              <w:rPr>
                <w:rFonts w:ascii="Calibri" w:hAnsi="Calibri" w:cs="Calibri"/>
              </w:rPr>
            </w:pPr>
          </w:p>
          <w:p w14:paraId="280A8102" w14:textId="77777777" w:rsidR="00A95392" w:rsidRPr="00A95392" w:rsidRDefault="00A95392" w:rsidP="001B132F">
            <w:pPr>
              <w:numPr>
                <w:ilvl w:val="0"/>
                <w:numId w:val="55"/>
              </w:numPr>
              <w:ind w:left="360"/>
              <w:rPr>
                <w:rFonts w:ascii="Calibri" w:hAnsi="Calibri" w:cs="Calibri"/>
              </w:rPr>
            </w:pPr>
            <w:r w:rsidRPr="00A95392">
              <w:rPr>
                <w:rFonts w:ascii="Calibri" w:hAnsi="Calibri" w:cs="Calibri"/>
              </w:rPr>
              <w:t>Retaining walls greater than 1000 mm high or retaining more than 600 mm of cut or fill proposed to be located within public land are to be designed by a Structural Engineer and must have subsoil drainage connected to the public drainage system.</w:t>
            </w:r>
          </w:p>
          <w:p w14:paraId="3603F7CE" w14:textId="77777777" w:rsidR="00A95392" w:rsidRPr="00A95392" w:rsidRDefault="00A95392" w:rsidP="00A95392">
            <w:pPr>
              <w:rPr>
                <w:rFonts w:ascii="Calibri" w:hAnsi="Calibri" w:cs="Calibri"/>
              </w:rPr>
            </w:pPr>
          </w:p>
          <w:p w14:paraId="514657A7" w14:textId="77777777" w:rsidR="00A95392" w:rsidRPr="00A95392" w:rsidRDefault="00A95392" w:rsidP="00A95392">
            <w:pPr>
              <w:rPr>
                <w:rFonts w:ascii="Calibri" w:hAnsi="Calibri" w:cs="Calibri"/>
              </w:rPr>
            </w:pPr>
            <w:r w:rsidRPr="00A95392">
              <w:rPr>
                <w:rFonts w:ascii="Calibri" w:hAnsi="Calibri" w:cs="Calibri"/>
              </w:rPr>
              <w:t>Generally, the construction of any retaining wall structures within the Council public domain must be prevented, and the components of any boundary retaining walls, including subsoil drainage, must be located entirely within private property. The subsoil drainage lines of the retaining walls must be shown on the stormwater drainage concept plan.</w:t>
            </w:r>
          </w:p>
        </w:tc>
      </w:tr>
      <w:tr w:rsidR="00A95392" w:rsidRPr="00A95392" w14:paraId="2888B5EF" w14:textId="77777777" w:rsidTr="00A22DAF">
        <w:trPr>
          <w:trHeight w:val="300"/>
        </w:trPr>
        <w:tc>
          <w:tcPr>
            <w:tcW w:w="788" w:type="pct"/>
            <w:vMerge/>
            <w:hideMark/>
          </w:tcPr>
          <w:p w14:paraId="3DC06599" w14:textId="77777777" w:rsidR="00A95392" w:rsidRPr="00A95392" w:rsidRDefault="00A95392" w:rsidP="001B132F">
            <w:pPr>
              <w:numPr>
                <w:ilvl w:val="0"/>
                <w:numId w:val="156"/>
              </w:numPr>
              <w:contextualSpacing/>
              <w:jc w:val="center"/>
              <w:rPr>
                <w:rFonts w:ascii="Calibri" w:hAnsi="Calibri" w:cs="Calibri"/>
              </w:rPr>
            </w:pPr>
          </w:p>
        </w:tc>
        <w:tc>
          <w:tcPr>
            <w:tcW w:w="4212" w:type="pct"/>
            <w:hideMark/>
          </w:tcPr>
          <w:p w14:paraId="19067A26"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rPr>
              <w:t>To ensure public safety and protection of infrastructure. </w:t>
            </w:r>
          </w:p>
        </w:tc>
      </w:tr>
      <w:tr w:rsidR="00A95392" w:rsidRPr="00A95392" w14:paraId="7E412A5F" w14:textId="77777777" w:rsidTr="00A22DAF">
        <w:trPr>
          <w:trHeight w:val="135"/>
        </w:trPr>
        <w:tc>
          <w:tcPr>
            <w:tcW w:w="5000" w:type="pct"/>
            <w:gridSpan w:val="2"/>
            <w:shd w:val="clear" w:color="auto" w:fill="D9D9D9" w:themeFill="background1" w:themeFillShade="D9"/>
          </w:tcPr>
          <w:p w14:paraId="1FB85929" w14:textId="77777777" w:rsidR="00A95392" w:rsidRPr="00A95392" w:rsidRDefault="00A95392" w:rsidP="00A95392">
            <w:pPr>
              <w:rPr>
                <w:rFonts w:ascii="Calibri" w:hAnsi="Calibri" w:cs="Calibri"/>
                <w:b/>
                <w:bCs/>
              </w:rPr>
            </w:pPr>
            <w:r w:rsidRPr="00A95392">
              <w:rPr>
                <w:rFonts w:ascii="Calibri" w:hAnsi="Calibri" w:cs="Calibri"/>
                <w:b/>
                <w:bCs/>
              </w:rPr>
              <w:t>CI Traffic Conditions</w:t>
            </w:r>
          </w:p>
        </w:tc>
      </w:tr>
      <w:tr w:rsidR="00A95392" w:rsidRPr="00A95392" w14:paraId="0E4B8E17" w14:textId="77777777" w:rsidTr="00A22DAF">
        <w:trPr>
          <w:trHeight w:val="135"/>
        </w:trPr>
        <w:tc>
          <w:tcPr>
            <w:tcW w:w="788" w:type="pct"/>
            <w:vMerge w:val="restart"/>
          </w:tcPr>
          <w:p w14:paraId="25036C5C"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0F60C3FE" w14:textId="77777777" w:rsidR="00A95392" w:rsidRPr="00A95392" w:rsidRDefault="00A95392" w:rsidP="00A95392">
            <w:pPr>
              <w:rPr>
                <w:rFonts w:ascii="Calibri" w:hAnsi="Calibri" w:cs="Calibri"/>
                <w:b/>
              </w:rPr>
            </w:pPr>
            <w:r w:rsidRPr="00A95392">
              <w:rPr>
                <w:rFonts w:ascii="Calibri" w:hAnsi="Calibri" w:cs="Calibri"/>
                <w:b/>
              </w:rPr>
              <w:t>Road safety audit</w:t>
            </w:r>
          </w:p>
        </w:tc>
      </w:tr>
      <w:tr w:rsidR="00A95392" w:rsidRPr="00A95392" w14:paraId="6D8BF726" w14:textId="77777777" w:rsidTr="00A22DAF">
        <w:trPr>
          <w:trHeight w:val="135"/>
        </w:trPr>
        <w:tc>
          <w:tcPr>
            <w:tcW w:w="788" w:type="pct"/>
            <w:vMerge/>
          </w:tcPr>
          <w:p w14:paraId="0396BF48"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4934E61A" w14:textId="77777777" w:rsidR="00A95392" w:rsidRPr="00A95392" w:rsidRDefault="00A95392" w:rsidP="00A95392">
            <w:pPr>
              <w:rPr>
                <w:rFonts w:ascii="Calibri" w:hAnsi="Calibri" w:cs="Calibri"/>
              </w:rPr>
            </w:pPr>
            <w:r w:rsidRPr="00A95392">
              <w:rPr>
                <w:rFonts w:ascii="Calibri" w:hAnsi="Calibri" w:cs="Calibri"/>
              </w:rPr>
              <w:t>Before the issue of the relevant construction certificate, a detailed design Road Safety Audit report on any new traffic and road upgrades must be submitted to the satisfaction of Council’s Traffic Services Department. The Audit report must include the following information, at a minimum:</w:t>
            </w:r>
          </w:p>
          <w:p w14:paraId="0D6C4F16" w14:textId="77777777" w:rsidR="00A95392" w:rsidRPr="00A95392" w:rsidRDefault="00A95392" w:rsidP="00A95392">
            <w:pPr>
              <w:rPr>
                <w:rFonts w:ascii="Calibri" w:hAnsi="Calibri" w:cs="Calibri"/>
              </w:rPr>
            </w:pPr>
          </w:p>
          <w:p w14:paraId="0F22B817" w14:textId="77777777" w:rsidR="00A95392" w:rsidRPr="00A95392" w:rsidRDefault="00A95392" w:rsidP="001B132F">
            <w:pPr>
              <w:numPr>
                <w:ilvl w:val="0"/>
                <w:numId w:val="112"/>
              </w:numPr>
              <w:spacing w:after="200" w:line="276" w:lineRule="auto"/>
              <w:ind w:left="469" w:hanging="469"/>
              <w:contextualSpacing/>
              <w:rPr>
                <w:rFonts w:ascii="Calibri" w:eastAsia="Arial" w:hAnsi="Calibri" w:cs="Calibri"/>
                <w:szCs w:val="24"/>
                <w:lang w:eastAsia="en-AU"/>
              </w:rPr>
            </w:pPr>
            <w:r w:rsidRPr="00A95392">
              <w:rPr>
                <w:rFonts w:ascii="Calibri" w:eastAsia="Arial" w:hAnsi="Calibri" w:cs="Calibri"/>
                <w:szCs w:val="24"/>
                <w:lang w:eastAsia="en-AU"/>
              </w:rPr>
              <w:t>Civil design of any new traffic and road upgrade; and</w:t>
            </w:r>
          </w:p>
          <w:p w14:paraId="41FD0D91" w14:textId="77777777" w:rsidR="00A95392" w:rsidRPr="00A95392" w:rsidRDefault="00A95392" w:rsidP="001B132F">
            <w:pPr>
              <w:numPr>
                <w:ilvl w:val="0"/>
                <w:numId w:val="112"/>
              </w:numPr>
              <w:spacing w:after="200" w:line="276" w:lineRule="auto"/>
              <w:ind w:left="469" w:hanging="469"/>
              <w:contextualSpacing/>
              <w:rPr>
                <w:rFonts w:ascii="Calibri" w:eastAsia="Arial" w:hAnsi="Calibri" w:cs="Calibri"/>
                <w:szCs w:val="24"/>
                <w:lang w:eastAsia="en-AU"/>
              </w:rPr>
            </w:pPr>
            <w:r w:rsidRPr="00A95392">
              <w:rPr>
                <w:rFonts w:ascii="Calibri" w:eastAsia="Arial" w:hAnsi="Calibri" w:cs="Calibri"/>
                <w:szCs w:val="24"/>
                <w:lang w:eastAsia="en-AU"/>
              </w:rPr>
              <w:t>Identification of any deficiencies in the design representing a safety risk to the public.</w:t>
            </w:r>
          </w:p>
          <w:p w14:paraId="23FE4AE5" w14:textId="77777777" w:rsidR="00A95392" w:rsidRPr="00A95392" w:rsidRDefault="00A95392" w:rsidP="00A95392">
            <w:pPr>
              <w:rPr>
                <w:rFonts w:ascii="Calibri" w:hAnsi="Calibri" w:cs="Calibri"/>
                <w:b/>
              </w:rPr>
            </w:pPr>
            <w:r w:rsidRPr="00A95392">
              <w:rPr>
                <w:rFonts w:ascii="Calibri" w:hAnsi="Calibri" w:cs="Calibri"/>
              </w:rPr>
              <w:t>The person acting on this consent is required to address all deficiencies identified within the Audit report to the satisfaction of Council. Confirmation of Council approval is to be provided to the principal certifier.</w:t>
            </w:r>
          </w:p>
        </w:tc>
      </w:tr>
      <w:tr w:rsidR="00A95392" w:rsidRPr="00A95392" w14:paraId="3EAA014A" w14:textId="77777777" w:rsidTr="00A22DAF">
        <w:trPr>
          <w:trHeight w:val="135"/>
        </w:trPr>
        <w:tc>
          <w:tcPr>
            <w:tcW w:w="788" w:type="pct"/>
            <w:vMerge/>
          </w:tcPr>
          <w:p w14:paraId="2D956358"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710E83B"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 xml:space="preserve"> To ensure safety and amenity of all road users.</w:t>
            </w:r>
          </w:p>
        </w:tc>
      </w:tr>
      <w:tr w:rsidR="00A95392" w:rsidRPr="00A95392" w14:paraId="77D54FA9" w14:textId="77777777" w:rsidTr="00A22DAF">
        <w:trPr>
          <w:trHeight w:val="135"/>
        </w:trPr>
        <w:tc>
          <w:tcPr>
            <w:tcW w:w="788" w:type="pct"/>
            <w:vMerge w:val="restart"/>
          </w:tcPr>
          <w:p w14:paraId="1B005644" w14:textId="77777777" w:rsidR="00A95392" w:rsidRPr="00A95392" w:rsidRDefault="00A95392" w:rsidP="001B132F">
            <w:pPr>
              <w:numPr>
                <w:ilvl w:val="0"/>
                <w:numId w:val="147"/>
              </w:numPr>
              <w:contextualSpacing/>
              <w:jc w:val="center"/>
              <w:rPr>
                <w:rFonts w:ascii="Calibri" w:hAnsi="Calibri" w:cs="Calibri"/>
              </w:rPr>
            </w:pPr>
            <w:bookmarkStart w:id="7" w:name="_Hlk171428899"/>
          </w:p>
        </w:tc>
        <w:tc>
          <w:tcPr>
            <w:tcW w:w="4212" w:type="pct"/>
          </w:tcPr>
          <w:p w14:paraId="76FA3522" w14:textId="77777777" w:rsidR="00A95392" w:rsidRPr="00A95392" w:rsidRDefault="00A95392" w:rsidP="00A95392">
            <w:pPr>
              <w:rPr>
                <w:rFonts w:ascii="Calibri" w:hAnsi="Calibri" w:cs="Calibri"/>
                <w:b/>
              </w:rPr>
            </w:pPr>
            <w:r w:rsidRPr="00A95392">
              <w:rPr>
                <w:rFonts w:ascii="Calibri" w:hAnsi="Calibri" w:cs="Calibri"/>
                <w:b/>
              </w:rPr>
              <w:t>Construction pedestrian and traffic management plan</w:t>
            </w:r>
          </w:p>
        </w:tc>
      </w:tr>
      <w:tr w:rsidR="00A95392" w:rsidRPr="00A95392" w14:paraId="1FE9D7E9" w14:textId="77777777" w:rsidTr="00A22DAF">
        <w:trPr>
          <w:trHeight w:val="60"/>
        </w:trPr>
        <w:tc>
          <w:tcPr>
            <w:tcW w:w="788" w:type="pct"/>
            <w:vMerge/>
          </w:tcPr>
          <w:p w14:paraId="4D5DFF67"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A1BF9BF" w14:textId="77777777" w:rsidR="00A95392" w:rsidRPr="00A95392" w:rsidRDefault="00A95392" w:rsidP="00A95392">
            <w:pPr>
              <w:autoSpaceDE w:val="0"/>
              <w:autoSpaceDN w:val="0"/>
              <w:adjustRightInd w:val="0"/>
              <w:jc w:val="both"/>
              <w:rPr>
                <w:rFonts w:ascii="Calibri" w:hAnsi="Calibri" w:cs="Calibri"/>
                <w:bCs/>
                <w:szCs w:val="24"/>
              </w:rPr>
            </w:pPr>
            <w:r w:rsidRPr="00A95392">
              <w:rPr>
                <w:rFonts w:ascii="Calibri" w:hAnsi="Calibri" w:cs="Calibri"/>
              </w:rPr>
              <w:t>Before the issue of a construction certificate, a</w:t>
            </w:r>
            <w:r w:rsidRPr="00A95392">
              <w:rPr>
                <w:rFonts w:ascii="Calibri" w:hAnsi="Calibri" w:cs="Calibri"/>
                <w:bCs/>
                <w:szCs w:val="24"/>
              </w:rPr>
              <w:t xml:space="preserve"> Construction Pedestrian and Traffic Management Plan (CPTMP) shall be prepared by a suitably qualified traffic engineer and submitted to and approved by Council’s Traffic Services Department.</w:t>
            </w:r>
            <w:r w:rsidRPr="00A95392">
              <w:rPr>
                <w:rFonts w:ascii="Calibri" w:hAnsi="Calibri" w:cs="Calibri"/>
              </w:rPr>
              <w:t xml:space="preserve"> Confirmation of Council’s acceptance of the CPTMP is to be provided to the principal certifier.</w:t>
            </w:r>
          </w:p>
          <w:p w14:paraId="0E48DA60" w14:textId="77777777" w:rsidR="00A95392" w:rsidRPr="00A95392" w:rsidRDefault="00A95392" w:rsidP="00A95392">
            <w:pPr>
              <w:autoSpaceDE w:val="0"/>
              <w:autoSpaceDN w:val="0"/>
              <w:adjustRightInd w:val="0"/>
              <w:ind w:left="720"/>
              <w:contextualSpacing/>
              <w:jc w:val="both"/>
              <w:rPr>
                <w:rFonts w:ascii="Calibri" w:hAnsi="Calibri" w:cs="Calibri"/>
                <w:b/>
                <w:szCs w:val="24"/>
              </w:rPr>
            </w:pPr>
          </w:p>
          <w:p w14:paraId="1BEE3B04" w14:textId="77777777" w:rsidR="00A95392" w:rsidRPr="00A95392" w:rsidRDefault="00A95392" w:rsidP="00A95392">
            <w:pPr>
              <w:autoSpaceDE w:val="0"/>
              <w:autoSpaceDN w:val="0"/>
              <w:adjustRightInd w:val="0"/>
              <w:jc w:val="both"/>
              <w:rPr>
                <w:rFonts w:ascii="Calibri" w:hAnsi="Calibri" w:cs="Calibri"/>
                <w:szCs w:val="24"/>
              </w:rPr>
            </w:pPr>
            <w:r w:rsidRPr="00A95392">
              <w:rPr>
                <w:rFonts w:ascii="Calibri" w:hAnsi="Calibri" w:cs="Calibri"/>
                <w:szCs w:val="24"/>
              </w:rPr>
              <w:t>Truck movements are to be restricted to outside of peak weekday commuter periods between 7:00am – 9:00am and 4:00pm – 6:00pm to minimise impact on Eastwood Town Centre Precinct. Truck movements must be agreed with Council’s Traffic Services Department prior to submission of the CPTMP.</w:t>
            </w:r>
          </w:p>
          <w:p w14:paraId="1D5ACD64" w14:textId="77777777" w:rsidR="00A95392" w:rsidRPr="00A95392" w:rsidRDefault="00A95392" w:rsidP="00A95392">
            <w:pPr>
              <w:autoSpaceDE w:val="0"/>
              <w:autoSpaceDN w:val="0"/>
              <w:adjustRightInd w:val="0"/>
              <w:ind w:left="426"/>
              <w:contextualSpacing/>
              <w:jc w:val="both"/>
              <w:rPr>
                <w:rFonts w:ascii="Calibri" w:hAnsi="Calibri" w:cs="Calibri"/>
                <w:szCs w:val="24"/>
              </w:rPr>
            </w:pPr>
          </w:p>
          <w:p w14:paraId="3F862D00" w14:textId="77777777" w:rsidR="00A95392" w:rsidRPr="00A95392" w:rsidRDefault="00A95392" w:rsidP="00A95392">
            <w:pPr>
              <w:autoSpaceDE w:val="0"/>
              <w:autoSpaceDN w:val="0"/>
              <w:adjustRightInd w:val="0"/>
              <w:jc w:val="both"/>
              <w:rPr>
                <w:rFonts w:ascii="Calibri" w:hAnsi="Calibri" w:cs="Calibri"/>
                <w:spacing w:val="-5"/>
                <w:szCs w:val="24"/>
              </w:rPr>
            </w:pPr>
            <w:r w:rsidRPr="00A95392">
              <w:rPr>
                <w:rFonts w:ascii="Calibri" w:hAnsi="Calibri" w:cs="Calibri"/>
                <w:szCs w:val="24"/>
              </w:rPr>
              <w:t>All fees and charges associated with the review of this plan are to be paid in accordance with Council’s Schedule of Fees and Charges with payment to be made prior to receipt of approval from Council’s Traffic Services Department for the CPTMP.</w:t>
            </w:r>
          </w:p>
          <w:p w14:paraId="19793145" w14:textId="77777777" w:rsidR="00A95392" w:rsidRPr="00A95392" w:rsidRDefault="00A95392" w:rsidP="00A95392">
            <w:pPr>
              <w:autoSpaceDE w:val="0"/>
              <w:autoSpaceDN w:val="0"/>
              <w:adjustRightInd w:val="0"/>
              <w:ind w:left="426"/>
              <w:contextualSpacing/>
              <w:jc w:val="both"/>
              <w:rPr>
                <w:rFonts w:ascii="Calibri" w:hAnsi="Calibri" w:cs="Calibri"/>
                <w:spacing w:val="-5"/>
                <w:szCs w:val="24"/>
              </w:rPr>
            </w:pPr>
          </w:p>
          <w:p w14:paraId="5963D67E" w14:textId="77777777" w:rsidR="00A95392" w:rsidRPr="00A95392" w:rsidRDefault="00A95392" w:rsidP="00A95392">
            <w:pPr>
              <w:autoSpaceDE w:val="0"/>
              <w:autoSpaceDN w:val="0"/>
              <w:adjustRightInd w:val="0"/>
              <w:jc w:val="both"/>
              <w:rPr>
                <w:rFonts w:ascii="Calibri" w:hAnsi="Calibri" w:cs="Calibri"/>
                <w:szCs w:val="24"/>
              </w:rPr>
            </w:pPr>
            <w:r w:rsidRPr="00A95392">
              <w:rPr>
                <w:rFonts w:ascii="Calibri" w:hAnsi="Calibri" w:cs="Calibri"/>
                <w:spacing w:val="-5"/>
                <w:szCs w:val="24"/>
              </w:rPr>
              <w:t>The CPTMP must include but not limited to the following:</w:t>
            </w:r>
          </w:p>
          <w:p w14:paraId="662882FA" w14:textId="77777777" w:rsidR="00A95392" w:rsidRPr="00A95392" w:rsidRDefault="00A95392" w:rsidP="00A95392">
            <w:pPr>
              <w:autoSpaceDE w:val="0"/>
              <w:autoSpaceDN w:val="0"/>
              <w:adjustRightInd w:val="0"/>
              <w:jc w:val="both"/>
              <w:rPr>
                <w:rFonts w:ascii="Calibri" w:hAnsi="Calibri" w:cs="Calibri"/>
                <w:szCs w:val="24"/>
              </w:rPr>
            </w:pPr>
          </w:p>
          <w:p w14:paraId="3B359D8B" w14:textId="77777777" w:rsidR="00A95392" w:rsidRPr="00A95392" w:rsidRDefault="00A95392" w:rsidP="001B132F">
            <w:pPr>
              <w:numPr>
                <w:ilvl w:val="0"/>
                <w:numId w:val="113"/>
              </w:numPr>
              <w:ind w:left="469" w:hanging="469"/>
              <w:contextualSpacing/>
              <w:rPr>
                <w:rFonts w:ascii="Calibri" w:eastAsia="Arial" w:hAnsi="Calibri" w:cs="Calibri"/>
                <w:szCs w:val="24"/>
                <w:lang w:eastAsia="en-AU"/>
              </w:rPr>
            </w:pPr>
            <w:r w:rsidRPr="00A95392">
              <w:rPr>
                <w:rFonts w:ascii="Calibri" w:eastAsia="Arial" w:hAnsi="Calibri" w:cs="Calibri"/>
                <w:szCs w:val="24"/>
                <w:lang w:eastAsia="en-AU"/>
              </w:rPr>
              <w:t xml:space="preserve">Provision for all construction materials to be stored on site, </w:t>
            </w:r>
            <w:proofErr w:type="gramStart"/>
            <w:r w:rsidRPr="00A95392">
              <w:rPr>
                <w:rFonts w:ascii="Calibri" w:eastAsia="Arial" w:hAnsi="Calibri" w:cs="Calibri"/>
                <w:szCs w:val="24"/>
                <w:lang w:eastAsia="en-AU"/>
              </w:rPr>
              <w:t>at all times</w:t>
            </w:r>
            <w:proofErr w:type="gramEnd"/>
            <w:r w:rsidRPr="00A95392">
              <w:rPr>
                <w:rFonts w:ascii="Calibri" w:eastAsia="Arial" w:hAnsi="Calibri" w:cs="Calibri"/>
                <w:szCs w:val="24"/>
                <w:lang w:eastAsia="en-AU"/>
              </w:rPr>
              <w:t>.</w:t>
            </w:r>
          </w:p>
          <w:p w14:paraId="12E9A67B" w14:textId="77777777" w:rsidR="00A95392" w:rsidRPr="00A95392" w:rsidRDefault="00A95392" w:rsidP="001B132F">
            <w:pPr>
              <w:numPr>
                <w:ilvl w:val="0"/>
                <w:numId w:val="56"/>
              </w:numPr>
              <w:ind w:left="469" w:hanging="469"/>
              <w:contextualSpacing/>
              <w:rPr>
                <w:rFonts w:ascii="Calibri" w:hAnsi="Calibri" w:cs="Calibri"/>
              </w:rPr>
            </w:pPr>
            <w:r w:rsidRPr="00A95392">
              <w:rPr>
                <w:rFonts w:ascii="Calibri" w:hAnsi="Calibri" w:cs="Calibri"/>
              </w:rPr>
              <w:lastRenderedPageBreak/>
              <w:t>Specify construction truck routes and truck rates. Nominated truck routes are to be restricted to State Roads or non-light vehicle thoroughfare routes where possible.</w:t>
            </w:r>
          </w:p>
          <w:p w14:paraId="28A46D04" w14:textId="77777777" w:rsidR="00A95392" w:rsidRPr="00A95392" w:rsidRDefault="00A95392" w:rsidP="001B132F">
            <w:pPr>
              <w:numPr>
                <w:ilvl w:val="0"/>
                <w:numId w:val="56"/>
              </w:numPr>
              <w:ind w:left="469" w:hanging="469"/>
              <w:contextualSpacing/>
              <w:rPr>
                <w:rFonts w:ascii="Calibri" w:hAnsi="Calibri" w:cs="Calibri"/>
              </w:rPr>
            </w:pPr>
            <w:r w:rsidRPr="00A95392">
              <w:rPr>
                <w:rFonts w:ascii="Calibri" w:hAnsi="Calibri" w:cs="Calibri"/>
              </w:rPr>
              <w:t>Make provision for parking onsite once the basement level parking is constructed. All Staff and contractors are to use the basement parking once available.</w:t>
            </w:r>
          </w:p>
          <w:p w14:paraId="46F6EBFF" w14:textId="77777777" w:rsidR="00A95392" w:rsidRPr="00A95392" w:rsidRDefault="00A95392" w:rsidP="001B132F">
            <w:pPr>
              <w:numPr>
                <w:ilvl w:val="0"/>
                <w:numId w:val="56"/>
              </w:numPr>
              <w:ind w:left="469" w:hanging="469"/>
              <w:contextualSpacing/>
              <w:rPr>
                <w:rFonts w:ascii="Calibri" w:hAnsi="Calibri" w:cs="Calibri"/>
              </w:rPr>
            </w:pPr>
            <w:r w:rsidRPr="00A95392">
              <w:rPr>
                <w:rFonts w:ascii="Calibri" w:hAnsi="Calibri" w:cs="Calibri"/>
              </w:rPr>
              <w:t>Specify the number of truck movements to and from the site associated with the construction works. Temporary truck standing / queuing in a public roadway / domain in the vicinity of the site are not permitted unless approved by Council’s Traffic Services Department.</w:t>
            </w:r>
          </w:p>
          <w:p w14:paraId="09C882A9" w14:textId="77777777" w:rsidR="00A95392" w:rsidRPr="00A95392" w:rsidRDefault="00A95392" w:rsidP="001B132F">
            <w:pPr>
              <w:numPr>
                <w:ilvl w:val="0"/>
                <w:numId w:val="56"/>
              </w:numPr>
              <w:ind w:left="469" w:hanging="469"/>
              <w:contextualSpacing/>
              <w:rPr>
                <w:rFonts w:ascii="Calibri" w:hAnsi="Calibri" w:cs="Calibri"/>
              </w:rPr>
            </w:pPr>
            <w:r w:rsidRPr="00A95392">
              <w:rPr>
                <w:rFonts w:ascii="Calibri" w:hAnsi="Calibri" w:cs="Calibri"/>
              </w:rPr>
              <w:t>Include Traffic Control Plan(s)/Traffic Guidance Scheme(s) prepared by a SafeWork NSW accredited designer for any activities involving the management of vehicle and pedestrian traffic and results in alterations to the existing traffic conditions in the vicinity of the site.</w:t>
            </w:r>
          </w:p>
          <w:p w14:paraId="6C494BE2" w14:textId="77777777" w:rsidR="00A95392" w:rsidRPr="00A95392" w:rsidRDefault="00A95392" w:rsidP="001B132F">
            <w:pPr>
              <w:numPr>
                <w:ilvl w:val="0"/>
                <w:numId w:val="56"/>
              </w:numPr>
              <w:ind w:left="469" w:hanging="469"/>
              <w:contextualSpacing/>
              <w:rPr>
                <w:rFonts w:ascii="Calibri" w:hAnsi="Calibri" w:cs="Calibri"/>
              </w:rPr>
            </w:pPr>
            <w:r w:rsidRPr="00A95392">
              <w:rPr>
                <w:rFonts w:ascii="Calibri" w:hAnsi="Calibri" w:cs="Calibri"/>
              </w:rPr>
              <w:t>Specify appropriate parking measures for construction staff and sub-contractors to minimise the impact to the surrounding public parking facilities.</w:t>
            </w:r>
          </w:p>
          <w:p w14:paraId="52F109AC" w14:textId="77777777" w:rsidR="00A95392" w:rsidRPr="00A95392" w:rsidRDefault="00A95392" w:rsidP="001B132F">
            <w:pPr>
              <w:numPr>
                <w:ilvl w:val="0"/>
                <w:numId w:val="56"/>
              </w:numPr>
              <w:ind w:left="469" w:hanging="469"/>
              <w:contextualSpacing/>
              <w:rPr>
                <w:rFonts w:ascii="Calibri" w:hAnsi="Calibri" w:cs="Calibri"/>
              </w:rPr>
            </w:pPr>
            <w:r w:rsidRPr="00A95392">
              <w:rPr>
                <w:rFonts w:ascii="Calibri" w:hAnsi="Calibri" w:cs="Calibri"/>
              </w:rPr>
              <w:t>Specify that a minimum fourteen (14) days notification must be provided to adjoining property owners prior to the implementation of any temporary traffic control measure.</w:t>
            </w:r>
          </w:p>
          <w:p w14:paraId="040CECF8" w14:textId="77777777" w:rsidR="00A95392" w:rsidRPr="00A95392" w:rsidRDefault="00A95392" w:rsidP="001B132F">
            <w:pPr>
              <w:numPr>
                <w:ilvl w:val="0"/>
                <w:numId w:val="56"/>
              </w:numPr>
              <w:ind w:left="469" w:hanging="469"/>
              <w:contextualSpacing/>
              <w:rPr>
                <w:rFonts w:ascii="Calibri" w:hAnsi="Calibri" w:cs="Calibri"/>
              </w:rPr>
            </w:pPr>
            <w:r w:rsidRPr="00A95392">
              <w:rPr>
                <w:rFonts w:ascii="Calibri" w:hAnsi="Calibri" w:cs="Calibri"/>
              </w:rPr>
              <w:t xml:space="preserve">Include a site plan showing the location of any site sheds, location of requested Work Zones, anticipated use of cranes and concrete pumps, structures proposed on the footpath areas (hoardings, scaffolding or shoring) and any tree protection zones around </w:t>
            </w:r>
            <w:proofErr w:type="gramStart"/>
            <w:r w:rsidRPr="00A95392">
              <w:rPr>
                <w:rFonts w:ascii="Calibri" w:hAnsi="Calibri" w:cs="Calibri"/>
              </w:rPr>
              <w:t>Council street</w:t>
            </w:r>
            <w:proofErr w:type="gramEnd"/>
            <w:r w:rsidRPr="00A95392">
              <w:rPr>
                <w:rFonts w:ascii="Calibri" w:hAnsi="Calibri" w:cs="Calibri"/>
              </w:rPr>
              <w:t xml:space="preserve"> trees.</w:t>
            </w:r>
          </w:p>
          <w:p w14:paraId="7EEBA5A1" w14:textId="77777777" w:rsidR="00A95392" w:rsidRPr="00A95392" w:rsidRDefault="00A95392" w:rsidP="001B132F">
            <w:pPr>
              <w:numPr>
                <w:ilvl w:val="0"/>
                <w:numId w:val="56"/>
              </w:numPr>
              <w:ind w:left="469" w:hanging="469"/>
              <w:contextualSpacing/>
              <w:rPr>
                <w:rFonts w:ascii="Calibri" w:hAnsi="Calibri" w:cs="Calibri"/>
              </w:rPr>
            </w:pPr>
            <w:r w:rsidRPr="00A95392">
              <w:rPr>
                <w:rFonts w:ascii="Calibri" w:hAnsi="Calibri" w:cs="Calibri"/>
              </w:rPr>
              <w:t>Take into consideration the combined construction activities of other development(s) and/or roadworks in the surrounding area. To this end, the consultant preparing the CPTMP must engage and consult with relevant stakeholders undertaking such works within a 250m radius of the subject site to ensure that appropriate measures are in place to prevent the combined impact of construction activities. These communications must be documented and submitted to Council prior to work commencing on site.</w:t>
            </w:r>
          </w:p>
          <w:p w14:paraId="313E12E4" w14:textId="77777777" w:rsidR="00A95392" w:rsidRPr="00A95392" w:rsidRDefault="00A95392" w:rsidP="001B132F">
            <w:pPr>
              <w:numPr>
                <w:ilvl w:val="0"/>
                <w:numId w:val="56"/>
              </w:numPr>
              <w:ind w:left="469" w:hanging="469"/>
              <w:contextualSpacing/>
              <w:rPr>
                <w:rFonts w:ascii="Calibri" w:hAnsi="Calibri" w:cs="Calibri"/>
              </w:rPr>
            </w:pPr>
            <w:r w:rsidRPr="00A95392">
              <w:rPr>
                <w:rFonts w:ascii="Calibri" w:hAnsi="Calibri" w:cs="Calibri"/>
              </w:rPr>
              <w:t>Specify spoil management process and facilities to be used on site.</w:t>
            </w:r>
          </w:p>
          <w:p w14:paraId="356782FB" w14:textId="77777777" w:rsidR="00A95392" w:rsidRPr="00A95392" w:rsidRDefault="00A95392" w:rsidP="001B132F">
            <w:pPr>
              <w:numPr>
                <w:ilvl w:val="0"/>
                <w:numId w:val="56"/>
              </w:numPr>
              <w:ind w:left="469" w:hanging="469"/>
              <w:contextualSpacing/>
              <w:rPr>
                <w:rFonts w:ascii="Calibri" w:hAnsi="Calibri" w:cs="Calibri"/>
              </w:rPr>
            </w:pPr>
            <w:r w:rsidRPr="00A95392">
              <w:rPr>
                <w:rFonts w:ascii="Calibri" w:hAnsi="Calibri" w:cs="Calibri"/>
              </w:rPr>
              <w:t>Specify that the roadway (including footpath) must be kept in a serviceable condition for the duration of construction. At the direction of Council, undertake remedial treatments such as patching at no cost to Council.</w:t>
            </w:r>
          </w:p>
          <w:p w14:paraId="5F189BF7" w14:textId="77777777" w:rsidR="00A95392" w:rsidRPr="00A95392" w:rsidRDefault="00A95392" w:rsidP="001B132F">
            <w:pPr>
              <w:numPr>
                <w:ilvl w:val="0"/>
                <w:numId w:val="56"/>
              </w:numPr>
              <w:ind w:left="469" w:hanging="469"/>
              <w:contextualSpacing/>
              <w:rPr>
                <w:rFonts w:ascii="Calibri" w:hAnsi="Calibri" w:cs="Calibri"/>
              </w:rPr>
            </w:pPr>
            <w:r w:rsidRPr="00A95392">
              <w:rPr>
                <w:rFonts w:ascii="Calibri" w:hAnsi="Calibri" w:cs="Calibri"/>
              </w:rPr>
              <w:t>Comply with relevant sections of the following documents:</w:t>
            </w:r>
          </w:p>
          <w:p w14:paraId="4E244931" w14:textId="77777777" w:rsidR="00A95392" w:rsidRPr="00A95392" w:rsidRDefault="00A95392" w:rsidP="001B132F">
            <w:pPr>
              <w:numPr>
                <w:ilvl w:val="0"/>
                <w:numId w:val="114"/>
              </w:numPr>
              <w:ind w:left="894"/>
              <w:contextualSpacing/>
              <w:rPr>
                <w:rFonts w:ascii="Calibri" w:hAnsi="Calibri" w:cs="Calibri"/>
              </w:rPr>
            </w:pPr>
            <w:r w:rsidRPr="00A95392">
              <w:rPr>
                <w:rFonts w:ascii="Calibri" w:hAnsi="Calibri" w:cs="Calibri"/>
              </w:rPr>
              <w:t xml:space="preserve">The Australian Standard </w:t>
            </w:r>
            <w:r w:rsidRPr="00A95392">
              <w:rPr>
                <w:rFonts w:ascii="Calibri" w:hAnsi="Calibri" w:cs="Calibri"/>
                <w:i/>
              </w:rPr>
              <w:t xml:space="preserve">Manual of Uniform Traffic Control Devices </w:t>
            </w:r>
            <w:r w:rsidRPr="00A95392">
              <w:rPr>
                <w:rFonts w:ascii="Calibri" w:hAnsi="Calibri" w:cs="Calibri"/>
              </w:rPr>
              <w:t>(AS1742.3-2019)</w:t>
            </w:r>
            <w:r w:rsidRPr="00A95392">
              <w:rPr>
                <w:rFonts w:ascii="Calibri" w:hAnsi="Calibri" w:cs="Calibri"/>
                <w:i/>
              </w:rPr>
              <w:t>,</w:t>
            </w:r>
            <w:r w:rsidRPr="00A95392">
              <w:rPr>
                <w:rFonts w:ascii="Calibri" w:hAnsi="Calibri" w:cs="Calibri"/>
              </w:rPr>
              <w:t xml:space="preserve"> </w:t>
            </w:r>
          </w:p>
          <w:p w14:paraId="6118BD4F" w14:textId="77777777" w:rsidR="00A95392" w:rsidRPr="00A95392" w:rsidRDefault="00A95392" w:rsidP="001B132F">
            <w:pPr>
              <w:numPr>
                <w:ilvl w:val="0"/>
                <w:numId w:val="114"/>
              </w:numPr>
              <w:ind w:left="894"/>
              <w:contextualSpacing/>
              <w:rPr>
                <w:rFonts w:ascii="Calibri" w:hAnsi="Calibri" w:cs="Calibri"/>
              </w:rPr>
            </w:pPr>
            <w:proofErr w:type="spellStart"/>
            <w:r w:rsidRPr="00A95392">
              <w:rPr>
                <w:rFonts w:ascii="Calibri" w:hAnsi="Calibri" w:cs="Calibri"/>
              </w:rPr>
              <w:t>TfNSW</w:t>
            </w:r>
            <w:proofErr w:type="spellEnd"/>
            <w:r w:rsidRPr="00A95392">
              <w:rPr>
                <w:rFonts w:ascii="Calibri" w:hAnsi="Calibri" w:cs="Calibri"/>
              </w:rPr>
              <w:t xml:space="preserve">’ </w:t>
            </w:r>
            <w:r w:rsidRPr="00A95392">
              <w:rPr>
                <w:rFonts w:ascii="Calibri" w:hAnsi="Calibri" w:cs="Calibri"/>
                <w:i/>
              </w:rPr>
              <w:t>Traffic Control at Work Sites</w:t>
            </w:r>
            <w:r w:rsidRPr="00A95392">
              <w:rPr>
                <w:rFonts w:ascii="Calibri" w:hAnsi="Calibri" w:cs="Calibri"/>
              </w:rPr>
              <w:t xml:space="preserve"> technical manual; and</w:t>
            </w:r>
          </w:p>
          <w:p w14:paraId="0D2357BE" w14:textId="77777777" w:rsidR="00A95392" w:rsidRPr="00A95392" w:rsidRDefault="00A95392" w:rsidP="001B132F">
            <w:pPr>
              <w:numPr>
                <w:ilvl w:val="0"/>
                <w:numId w:val="114"/>
              </w:numPr>
              <w:ind w:left="894"/>
              <w:contextualSpacing/>
              <w:rPr>
                <w:rFonts w:ascii="Calibri" w:hAnsi="Calibri" w:cs="Calibri"/>
              </w:rPr>
            </w:pPr>
            <w:r w:rsidRPr="00A95392">
              <w:rPr>
                <w:rFonts w:ascii="Calibri" w:hAnsi="Calibri" w:cs="Calibri"/>
              </w:rPr>
              <w:t xml:space="preserve">Part 8.1 of City of Ryde </w:t>
            </w:r>
            <w:r w:rsidRPr="00A95392">
              <w:rPr>
                <w:rFonts w:ascii="Calibri" w:hAnsi="Calibri" w:cs="Calibri"/>
                <w:i/>
              </w:rPr>
              <w:t>Development Control Plan 2014: Construction Activities</w:t>
            </w:r>
            <w:r w:rsidRPr="00A95392">
              <w:rPr>
                <w:rFonts w:ascii="Calibri" w:hAnsi="Calibri" w:cs="Calibri"/>
              </w:rPr>
              <w:t>.</w:t>
            </w:r>
          </w:p>
        </w:tc>
      </w:tr>
      <w:tr w:rsidR="00A95392" w:rsidRPr="00A95392" w14:paraId="5A62BD81" w14:textId="77777777" w:rsidTr="00A22DAF">
        <w:trPr>
          <w:trHeight w:val="135"/>
        </w:trPr>
        <w:tc>
          <w:tcPr>
            <w:tcW w:w="788" w:type="pct"/>
            <w:vMerge/>
          </w:tcPr>
          <w:p w14:paraId="690CCED9"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B68466E" w14:textId="77777777" w:rsidR="00A95392" w:rsidRPr="00A95392" w:rsidRDefault="00A95392" w:rsidP="00A95392">
            <w:pPr>
              <w:rPr>
                <w:rFonts w:ascii="Calibri" w:hAnsi="Calibri" w:cs="Calibri"/>
              </w:rPr>
            </w:pPr>
            <w:r w:rsidRPr="00A95392">
              <w:rPr>
                <w:rFonts w:ascii="Calibri" w:hAnsi="Calibri" w:cs="Calibri"/>
                <w:b/>
              </w:rPr>
              <w:t xml:space="preserve">Condition reason: </w:t>
            </w:r>
            <w:r w:rsidRPr="00A95392">
              <w:rPr>
                <w:rFonts w:ascii="Calibri" w:hAnsi="Calibri" w:cs="Calibri"/>
              </w:rPr>
              <w:t xml:space="preserve"> To ensure safety and amenity of all road users.</w:t>
            </w:r>
          </w:p>
        </w:tc>
      </w:tr>
      <w:tr w:rsidR="00A95392" w:rsidRPr="00A95392" w14:paraId="2BFFE593" w14:textId="77777777" w:rsidTr="00A22DAF">
        <w:trPr>
          <w:trHeight w:val="135"/>
        </w:trPr>
        <w:tc>
          <w:tcPr>
            <w:tcW w:w="788" w:type="pct"/>
            <w:vMerge w:val="restart"/>
          </w:tcPr>
          <w:p w14:paraId="190CEC03" w14:textId="77777777" w:rsidR="00A95392" w:rsidRPr="00A95392" w:rsidRDefault="00A95392" w:rsidP="001B132F">
            <w:pPr>
              <w:numPr>
                <w:ilvl w:val="0"/>
                <w:numId w:val="147"/>
              </w:numPr>
              <w:contextualSpacing/>
              <w:jc w:val="center"/>
              <w:rPr>
                <w:rFonts w:ascii="Calibri" w:hAnsi="Calibri" w:cs="Calibri"/>
              </w:rPr>
            </w:pPr>
            <w:bookmarkStart w:id="8" w:name="_Hlk171429027"/>
            <w:bookmarkEnd w:id="7"/>
          </w:p>
        </w:tc>
        <w:tc>
          <w:tcPr>
            <w:tcW w:w="4212" w:type="pct"/>
          </w:tcPr>
          <w:p w14:paraId="1FC6E304" w14:textId="77777777" w:rsidR="00A95392" w:rsidRPr="00A95392" w:rsidRDefault="00A95392" w:rsidP="00A95392">
            <w:pPr>
              <w:rPr>
                <w:rFonts w:ascii="Calibri" w:hAnsi="Calibri" w:cs="Calibri"/>
                <w:b/>
              </w:rPr>
            </w:pPr>
            <w:r w:rsidRPr="00A95392">
              <w:rPr>
                <w:rFonts w:ascii="Calibri" w:hAnsi="Calibri" w:cs="Calibri"/>
                <w:b/>
              </w:rPr>
              <w:t>Traffic control device(s) (approval)</w:t>
            </w:r>
          </w:p>
        </w:tc>
      </w:tr>
      <w:tr w:rsidR="00A95392" w:rsidRPr="00A95392" w14:paraId="14D84351" w14:textId="77777777" w:rsidTr="00A22DAF">
        <w:trPr>
          <w:trHeight w:val="115"/>
        </w:trPr>
        <w:tc>
          <w:tcPr>
            <w:tcW w:w="788" w:type="pct"/>
            <w:vMerge/>
          </w:tcPr>
          <w:p w14:paraId="1316F912"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735DD1A5" w14:textId="0F912A74" w:rsidR="00A95392" w:rsidRPr="00A95392" w:rsidRDefault="00A95392" w:rsidP="00A95392">
            <w:pPr>
              <w:rPr>
                <w:rFonts w:ascii="Calibri" w:hAnsi="Calibri" w:cs="Calibri"/>
              </w:rPr>
            </w:pPr>
            <w:r w:rsidRPr="00A95392">
              <w:rPr>
                <w:rFonts w:ascii="Calibri" w:hAnsi="Calibri" w:cs="Calibri"/>
              </w:rPr>
              <w:t xml:space="preserve">Before the issue of </w:t>
            </w:r>
            <w:r w:rsidR="004E30FD">
              <w:rPr>
                <w:rFonts w:ascii="Calibri" w:hAnsi="Calibri" w:cs="Calibri"/>
              </w:rPr>
              <w:t xml:space="preserve">the relevant </w:t>
            </w:r>
            <w:r w:rsidRPr="00A95392">
              <w:rPr>
                <w:rFonts w:ascii="Calibri" w:hAnsi="Calibri" w:cs="Calibri"/>
              </w:rPr>
              <w:t>construction certificate, detailed engineering design plans must be prepared to the satisfaction of Council’s Traffic Services Department for endorsement for Ryde Traffic Committee and subsequent approval by Council (by Council Resolution). Details of this approval are to be provided to the principal certifier.</w:t>
            </w:r>
          </w:p>
          <w:p w14:paraId="7140AA4A" w14:textId="77777777" w:rsidR="00A95392" w:rsidRPr="00A95392" w:rsidRDefault="00A95392" w:rsidP="00A95392">
            <w:pPr>
              <w:rPr>
                <w:rFonts w:ascii="Calibri" w:hAnsi="Calibri" w:cs="Calibri"/>
              </w:rPr>
            </w:pPr>
          </w:p>
          <w:p w14:paraId="58D1C2C1" w14:textId="77777777" w:rsidR="00A95392" w:rsidRPr="00A95392" w:rsidRDefault="00A95392" w:rsidP="00A95392">
            <w:pPr>
              <w:rPr>
                <w:rFonts w:ascii="Calibri" w:hAnsi="Calibri" w:cs="Calibri"/>
              </w:rPr>
            </w:pPr>
            <w:r w:rsidRPr="00A95392">
              <w:rPr>
                <w:rFonts w:ascii="Calibri" w:hAnsi="Calibri" w:cs="Calibri"/>
              </w:rPr>
              <w:t>The engineering design plans must include:</w:t>
            </w:r>
          </w:p>
          <w:p w14:paraId="02295948" w14:textId="77777777" w:rsidR="00A95392" w:rsidRPr="00A95392" w:rsidRDefault="00A95392" w:rsidP="00A95392">
            <w:pPr>
              <w:rPr>
                <w:rFonts w:ascii="Calibri" w:hAnsi="Calibri" w:cs="Calibri"/>
              </w:rPr>
            </w:pPr>
          </w:p>
          <w:p w14:paraId="0752D99B" w14:textId="77777777" w:rsidR="00A95392" w:rsidRPr="00A95392" w:rsidRDefault="00A95392" w:rsidP="001B132F">
            <w:pPr>
              <w:numPr>
                <w:ilvl w:val="0"/>
                <w:numId w:val="115"/>
              </w:numPr>
              <w:ind w:left="471" w:hanging="471"/>
              <w:contextualSpacing/>
              <w:rPr>
                <w:rFonts w:ascii="Calibri" w:eastAsia="Arial" w:hAnsi="Calibri" w:cs="Calibri"/>
                <w:szCs w:val="24"/>
                <w:lang w:eastAsia="en-AU"/>
              </w:rPr>
            </w:pPr>
            <w:r w:rsidRPr="00A95392">
              <w:rPr>
                <w:rFonts w:ascii="Calibri" w:eastAsia="Arial" w:hAnsi="Calibri" w:cs="Calibri"/>
                <w:szCs w:val="24"/>
                <w:lang w:eastAsia="en-AU"/>
              </w:rPr>
              <w:t xml:space="preserve">Traffic control signals at the site’s access point with Rutledge Street and the associated slip lane onto the site in accordance with the requirements of </w:t>
            </w:r>
            <w:proofErr w:type="spellStart"/>
            <w:r w:rsidRPr="00A95392">
              <w:rPr>
                <w:rFonts w:ascii="Calibri" w:eastAsia="Arial" w:hAnsi="Calibri" w:cs="Calibri"/>
                <w:szCs w:val="24"/>
                <w:lang w:eastAsia="en-AU"/>
              </w:rPr>
              <w:t>TfNSW</w:t>
            </w:r>
            <w:proofErr w:type="spellEnd"/>
            <w:r w:rsidRPr="00A95392">
              <w:rPr>
                <w:rFonts w:ascii="Calibri" w:eastAsia="Arial" w:hAnsi="Calibri" w:cs="Calibri"/>
                <w:szCs w:val="24"/>
                <w:lang w:eastAsia="en-AU"/>
              </w:rPr>
              <w:t>.</w:t>
            </w:r>
          </w:p>
          <w:p w14:paraId="1072B680" w14:textId="77777777" w:rsidR="00A95392" w:rsidRPr="00A95392" w:rsidRDefault="00A95392" w:rsidP="001B132F">
            <w:pPr>
              <w:numPr>
                <w:ilvl w:val="0"/>
                <w:numId w:val="93"/>
              </w:numPr>
              <w:ind w:left="471" w:hanging="471"/>
              <w:rPr>
                <w:rFonts w:ascii="Calibri" w:hAnsi="Calibri" w:cs="Calibri"/>
              </w:rPr>
            </w:pPr>
            <w:r w:rsidRPr="00A95392">
              <w:rPr>
                <w:rFonts w:ascii="Calibri" w:hAnsi="Calibri" w:cs="Calibri"/>
              </w:rPr>
              <w:t>Upgrade of the existing at-grade pedestrian crossing at the intersection of Trelawney Street and Rowe Street to raised pedestrian crossing.</w:t>
            </w:r>
          </w:p>
          <w:p w14:paraId="1BD016E6" w14:textId="77777777" w:rsidR="00A95392" w:rsidRPr="00A95392" w:rsidRDefault="00A95392" w:rsidP="001B132F">
            <w:pPr>
              <w:numPr>
                <w:ilvl w:val="0"/>
                <w:numId w:val="93"/>
              </w:numPr>
              <w:ind w:left="471" w:hanging="471"/>
              <w:rPr>
                <w:rFonts w:ascii="Calibri" w:hAnsi="Calibri" w:cs="Calibri"/>
              </w:rPr>
            </w:pPr>
            <w:r w:rsidRPr="00A95392">
              <w:rPr>
                <w:rFonts w:ascii="Calibri" w:hAnsi="Calibri" w:cs="Calibri"/>
              </w:rPr>
              <w:lastRenderedPageBreak/>
              <w:t>‘Keep Clear’ pavement marking on Trelawney Street’s southbound lanes at the site’s access driveway.</w:t>
            </w:r>
          </w:p>
          <w:p w14:paraId="190B27F2" w14:textId="77777777" w:rsidR="00A95392" w:rsidRPr="00A95392" w:rsidRDefault="00A95392" w:rsidP="00A95392">
            <w:pPr>
              <w:rPr>
                <w:rFonts w:ascii="Calibri" w:hAnsi="Calibri" w:cs="Calibri"/>
              </w:rPr>
            </w:pPr>
          </w:p>
          <w:p w14:paraId="5C083B74" w14:textId="77777777" w:rsidR="00A95392" w:rsidRPr="00A95392" w:rsidRDefault="00A95392" w:rsidP="00A95392">
            <w:pPr>
              <w:rPr>
                <w:rFonts w:ascii="Calibri" w:hAnsi="Calibri" w:cs="Calibri"/>
              </w:rPr>
            </w:pPr>
            <w:r w:rsidRPr="00A95392">
              <w:rPr>
                <w:rFonts w:ascii="Calibri" w:hAnsi="Calibri" w:cs="Calibri"/>
                <w:b/>
                <w:bCs/>
              </w:rPr>
              <w:t>Note:</w:t>
            </w:r>
            <w:r w:rsidRPr="00A95392">
              <w:rPr>
                <w:rFonts w:ascii="Calibri" w:hAnsi="Calibri" w:cs="Calibri"/>
              </w:rPr>
              <w:t xml:space="preserve"> The person acting on the consent is advised that Ryde Traffic Committee generally meets once a month. As such, adequate time should be allowed for the review and approval process. </w:t>
            </w:r>
          </w:p>
          <w:p w14:paraId="42DDACBE" w14:textId="77777777" w:rsidR="00A95392" w:rsidRPr="00A95392" w:rsidRDefault="00A95392" w:rsidP="00A95392">
            <w:pPr>
              <w:rPr>
                <w:rFonts w:ascii="Calibri" w:hAnsi="Calibri" w:cs="Calibri"/>
              </w:rPr>
            </w:pPr>
          </w:p>
          <w:p w14:paraId="4D38BDDA" w14:textId="77777777" w:rsidR="00A95392" w:rsidRPr="00A95392" w:rsidRDefault="00A95392" w:rsidP="00A95392">
            <w:pPr>
              <w:rPr>
                <w:rFonts w:ascii="Calibri" w:hAnsi="Calibri" w:cs="Calibri"/>
              </w:rPr>
            </w:pPr>
            <w:r w:rsidRPr="00A95392">
              <w:rPr>
                <w:rFonts w:ascii="Calibri" w:hAnsi="Calibri" w:cs="Calibri"/>
              </w:rPr>
              <w:t>All fees and charges associated with the review of this plan are to be paid (as per Council’s fees and charges).</w:t>
            </w:r>
          </w:p>
        </w:tc>
      </w:tr>
      <w:tr w:rsidR="00A95392" w:rsidRPr="00A95392" w14:paraId="2871235D" w14:textId="77777777" w:rsidTr="00A22DAF">
        <w:trPr>
          <w:trHeight w:val="135"/>
        </w:trPr>
        <w:tc>
          <w:tcPr>
            <w:tcW w:w="788" w:type="pct"/>
            <w:vMerge/>
          </w:tcPr>
          <w:p w14:paraId="479B3C36"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961CFE4"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rPr>
              <w:t>To ensure maintenance of traffic flow and safety on the surrounding road network.</w:t>
            </w:r>
          </w:p>
        </w:tc>
      </w:tr>
      <w:tr w:rsidR="00A95392" w:rsidRPr="00A95392" w14:paraId="4FDD68C4" w14:textId="77777777" w:rsidTr="00A22DAF">
        <w:trPr>
          <w:trHeight w:val="135"/>
        </w:trPr>
        <w:tc>
          <w:tcPr>
            <w:tcW w:w="5000" w:type="pct"/>
            <w:gridSpan w:val="2"/>
            <w:shd w:val="clear" w:color="auto" w:fill="D9D9D9" w:themeFill="background1" w:themeFillShade="D9"/>
          </w:tcPr>
          <w:p w14:paraId="17666FD8" w14:textId="77777777" w:rsidR="00A95392" w:rsidRPr="00A95392" w:rsidRDefault="00A95392" w:rsidP="00A95392">
            <w:pPr>
              <w:rPr>
                <w:rFonts w:ascii="Calibri" w:hAnsi="Calibri" w:cs="Calibri"/>
                <w:b/>
                <w:bCs/>
              </w:rPr>
            </w:pPr>
            <w:r w:rsidRPr="00A95392">
              <w:rPr>
                <w:rFonts w:ascii="Calibri" w:hAnsi="Calibri" w:cs="Calibri"/>
                <w:b/>
                <w:bCs/>
              </w:rPr>
              <w:t>CI Waste Conditions</w:t>
            </w:r>
          </w:p>
        </w:tc>
      </w:tr>
      <w:bookmarkEnd w:id="8"/>
      <w:tr w:rsidR="00A95392" w:rsidRPr="00A95392" w14:paraId="10073EAC" w14:textId="77777777" w:rsidTr="00A22DAF">
        <w:trPr>
          <w:trHeight w:val="135"/>
        </w:trPr>
        <w:tc>
          <w:tcPr>
            <w:tcW w:w="788" w:type="pct"/>
            <w:vMerge w:val="restart"/>
          </w:tcPr>
          <w:p w14:paraId="7C0902FD"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00C4914F" w14:textId="77777777" w:rsidR="00A95392" w:rsidRPr="00A95392" w:rsidRDefault="00A95392" w:rsidP="00A95392">
            <w:pPr>
              <w:spacing w:line="257" w:lineRule="auto"/>
              <w:rPr>
                <w:rFonts w:ascii="Calibri" w:hAnsi="Calibri" w:cs="Calibri"/>
              </w:rPr>
            </w:pPr>
            <w:r w:rsidRPr="00A95392">
              <w:rPr>
                <w:rFonts w:ascii="Calibri" w:eastAsia="Aptos" w:hAnsi="Calibri" w:cs="Calibri"/>
                <w:b/>
                <w:bCs/>
              </w:rPr>
              <w:t>Waste storage areas</w:t>
            </w:r>
          </w:p>
        </w:tc>
      </w:tr>
      <w:tr w:rsidR="00A95392" w:rsidRPr="00A95392" w14:paraId="25C158AC" w14:textId="77777777" w:rsidTr="00A22DAF">
        <w:trPr>
          <w:trHeight w:val="60"/>
        </w:trPr>
        <w:tc>
          <w:tcPr>
            <w:tcW w:w="788" w:type="pct"/>
            <w:vMerge/>
          </w:tcPr>
          <w:p w14:paraId="00FBFE18"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E4F80C6" w14:textId="2FA209FB" w:rsidR="00A95392" w:rsidRPr="00A95392" w:rsidRDefault="00A95392" w:rsidP="00A95392">
            <w:pPr>
              <w:spacing w:line="257" w:lineRule="auto"/>
              <w:rPr>
                <w:rFonts w:ascii="Calibri" w:eastAsia="Aptos" w:hAnsi="Calibri" w:cs="Calibri"/>
              </w:rPr>
            </w:pPr>
            <w:r w:rsidRPr="00A95392">
              <w:rPr>
                <w:rFonts w:ascii="Calibri" w:eastAsia="Aptos" w:hAnsi="Calibri" w:cs="Calibri"/>
              </w:rPr>
              <w:t xml:space="preserve">Before the issue of </w:t>
            </w:r>
            <w:r w:rsidR="004E30FD">
              <w:rPr>
                <w:rFonts w:ascii="Calibri" w:eastAsia="Aptos" w:hAnsi="Calibri" w:cs="Calibri"/>
              </w:rPr>
              <w:t>the relevant</w:t>
            </w:r>
            <w:r w:rsidRPr="00A95392">
              <w:rPr>
                <w:rFonts w:ascii="Calibri" w:eastAsia="Aptos" w:hAnsi="Calibri" w:cs="Calibri"/>
              </w:rPr>
              <w:t xml:space="preserve"> construction certificate, the principal certifier must be satisfied the construction certificate plans ensure that all waste storage areas which have a doorway must be wide enough to allow the bins allocated to the property to fit through the opening including the door as follows:</w:t>
            </w:r>
          </w:p>
          <w:p w14:paraId="2B0C07E8" w14:textId="77777777" w:rsidR="00A95392" w:rsidRPr="00A95392" w:rsidRDefault="00A95392" w:rsidP="00A95392">
            <w:pPr>
              <w:spacing w:line="257" w:lineRule="auto"/>
              <w:rPr>
                <w:rFonts w:ascii="Calibri" w:hAnsi="Calibri" w:cs="Calibri"/>
              </w:rPr>
            </w:pPr>
          </w:p>
          <w:p w14:paraId="0798200F" w14:textId="77777777" w:rsidR="00A95392" w:rsidRPr="00A95392" w:rsidRDefault="00A95392" w:rsidP="001B132F">
            <w:pPr>
              <w:numPr>
                <w:ilvl w:val="0"/>
                <w:numId w:val="57"/>
              </w:numPr>
              <w:spacing w:line="257" w:lineRule="auto"/>
              <w:contextualSpacing/>
              <w:rPr>
                <w:rFonts w:ascii="Calibri" w:eastAsia="Aptos" w:hAnsi="Calibri" w:cs="Calibri"/>
              </w:rPr>
            </w:pPr>
            <w:r w:rsidRPr="00A95392">
              <w:rPr>
                <w:rFonts w:ascii="Calibri" w:eastAsia="Aptos" w:hAnsi="Calibri" w:cs="Calibri"/>
              </w:rPr>
              <w:t>1,100L bins - width 1.4m, depth 1.1m, height 1.</w:t>
            </w:r>
            <w:proofErr w:type="gramStart"/>
            <w:r w:rsidRPr="00A95392">
              <w:rPr>
                <w:rFonts w:ascii="Calibri" w:eastAsia="Aptos" w:hAnsi="Calibri" w:cs="Calibri"/>
              </w:rPr>
              <w:t>4m;</w:t>
            </w:r>
            <w:proofErr w:type="gramEnd"/>
          </w:p>
          <w:p w14:paraId="72128B94" w14:textId="77777777" w:rsidR="00A95392" w:rsidRPr="00A95392" w:rsidRDefault="00A95392" w:rsidP="001B132F">
            <w:pPr>
              <w:numPr>
                <w:ilvl w:val="0"/>
                <w:numId w:val="57"/>
              </w:numPr>
              <w:spacing w:line="257" w:lineRule="auto"/>
              <w:contextualSpacing/>
              <w:rPr>
                <w:rFonts w:ascii="Calibri" w:eastAsia="Aptos" w:hAnsi="Calibri" w:cs="Calibri"/>
              </w:rPr>
            </w:pPr>
            <w:r w:rsidRPr="00A95392">
              <w:rPr>
                <w:rFonts w:ascii="Calibri" w:eastAsia="Aptos" w:hAnsi="Calibri" w:cs="Calibri"/>
              </w:rPr>
              <w:t>660L bins - width 1.3m, depth 0.8m, height 1.3m; and</w:t>
            </w:r>
          </w:p>
          <w:p w14:paraId="4C81AC71" w14:textId="77777777" w:rsidR="00A95392" w:rsidRPr="00A95392" w:rsidRDefault="00A95392" w:rsidP="001B132F">
            <w:pPr>
              <w:numPr>
                <w:ilvl w:val="0"/>
                <w:numId w:val="57"/>
              </w:numPr>
              <w:spacing w:line="257" w:lineRule="auto"/>
              <w:contextualSpacing/>
              <w:rPr>
                <w:rFonts w:ascii="Calibri" w:eastAsia="Aptos" w:hAnsi="Calibri" w:cs="Calibri"/>
              </w:rPr>
            </w:pPr>
            <w:r w:rsidRPr="00A95392">
              <w:rPr>
                <w:rFonts w:ascii="Calibri" w:eastAsia="Aptos" w:hAnsi="Calibri" w:cs="Calibri"/>
              </w:rPr>
              <w:t>240L bins - width 0.6m, depth 0.8m, height 1.1m.</w:t>
            </w:r>
          </w:p>
        </w:tc>
      </w:tr>
      <w:tr w:rsidR="00A95392" w:rsidRPr="00A95392" w14:paraId="6F646995" w14:textId="77777777" w:rsidTr="00A22DAF">
        <w:trPr>
          <w:trHeight w:val="135"/>
        </w:trPr>
        <w:tc>
          <w:tcPr>
            <w:tcW w:w="788" w:type="pct"/>
            <w:vMerge/>
          </w:tcPr>
          <w:p w14:paraId="05738E5D"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3D292B06" w14:textId="77777777" w:rsidR="00A95392" w:rsidRPr="00A95392" w:rsidRDefault="00A95392" w:rsidP="00A95392">
            <w:pPr>
              <w:spacing w:line="257" w:lineRule="auto"/>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 xml:space="preserve"> To ensure all bins fit through the required storage doorway.</w:t>
            </w:r>
          </w:p>
        </w:tc>
      </w:tr>
      <w:tr w:rsidR="00A95392" w:rsidRPr="00A95392" w14:paraId="4B890B3C" w14:textId="77777777" w:rsidTr="00A22DAF">
        <w:trPr>
          <w:trHeight w:val="135"/>
        </w:trPr>
        <w:tc>
          <w:tcPr>
            <w:tcW w:w="788" w:type="pct"/>
            <w:vMerge w:val="restart"/>
          </w:tcPr>
          <w:p w14:paraId="7A336240"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204D2B76" w14:textId="77777777" w:rsidR="00A95392" w:rsidRPr="00A95392" w:rsidRDefault="00A95392" w:rsidP="00A95392">
            <w:pPr>
              <w:spacing w:line="257" w:lineRule="auto"/>
              <w:rPr>
                <w:rFonts w:ascii="Calibri" w:hAnsi="Calibri" w:cs="Calibri"/>
              </w:rPr>
            </w:pPr>
            <w:r w:rsidRPr="00A95392">
              <w:rPr>
                <w:rFonts w:ascii="Calibri" w:eastAsia="Aptos" w:hAnsi="Calibri" w:cs="Calibri"/>
                <w:b/>
                <w:bCs/>
              </w:rPr>
              <w:t>Waste storage within apartments</w:t>
            </w:r>
          </w:p>
        </w:tc>
      </w:tr>
      <w:tr w:rsidR="00A95392" w:rsidRPr="00A95392" w14:paraId="47C85D15" w14:textId="77777777" w:rsidTr="00A22DAF">
        <w:trPr>
          <w:trHeight w:val="60"/>
        </w:trPr>
        <w:tc>
          <w:tcPr>
            <w:tcW w:w="788" w:type="pct"/>
            <w:vMerge/>
          </w:tcPr>
          <w:p w14:paraId="6380CD91"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F5B2C89" w14:textId="1AD4C736" w:rsidR="00A95392" w:rsidRPr="00A95392" w:rsidRDefault="00A95392" w:rsidP="00A95392">
            <w:pPr>
              <w:spacing w:line="257" w:lineRule="auto"/>
              <w:rPr>
                <w:rFonts w:ascii="Calibri" w:hAnsi="Calibri" w:cs="Calibri"/>
              </w:rPr>
            </w:pPr>
            <w:r w:rsidRPr="00A95392">
              <w:rPr>
                <w:rFonts w:ascii="Calibri" w:eastAsia="Aptos" w:hAnsi="Calibri" w:cs="Calibri"/>
              </w:rPr>
              <w:t xml:space="preserve">Before the issue of </w:t>
            </w:r>
            <w:r w:rsidR="004E30FD">
              <w:rPr>
                <w:rFonts w:ascii="Calibri" w:eastAsia="Aptos" w:hAnsi="Calibri" w:cs="Calibri"/>
              </w:rPr>
              <w:t>the relevant</w:t>
            </w:r>
            <w:r w:rsidRPr="00A95392">
              <w:rPr>
                <w:rFonts w:ascii="Calibri" w:eastAsia="Aptos" w:hAnsi="Calibri" w:cs="Calibri"/>
              </w:rPr>
              <w:t xml:space="preserve"> construction certificate, the principal certifier must be satisfied the Construction Certificate plans ensure t</w:t>
            </w:r>
            <w:r w:rsidRPr="00A95392">
              <w:rPr>
                <w:rFonts w:ascii="Calibri" w:eastAsia="Aptos" w:hAnsi="Calibri" w:cs="Calibri"/>
                <w:lang w:val="en-US"/>
              </w:rPr>
              <w:t>wo separate receptacles must be provided inside each dwelling to store up to two days' worth of waste and recyclables awaiting transfer to the communal bin disposal areas to ensure source separation of recyclables.</w:t>
            </w:r>
            <w:r w:rsidRPr="00A95392">
              <w:rPr>
                <w:rFonts w:ascii="Calibri" w:eastAsia="Aptos" w:hAnsi="Calibri" w:cs="Calibri"/>
              </w:rPr>
              <w:t xml:space="preserve"> </w:t>
            </w:r>
          </w:p>
        </w:tc>
      </w:tr>
      <w:tr w:rsidR="00A95392" w:rsidRPr="00A95392" w14:paraId="26B6BE61" w14:textId="77777777" w:rsidTr="00A22DAF">
        <w:trPr>
          <w:trHeight w:val="135"/>
        </w:trPr>
        <w:tc>
          <w:tcPr>
            <w:tcW w:w="788" w:type="pct"/>
            <w:vMerge/>
          </w:tcPr>
          <w:p w14:paraId="6CA7DC3F"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7EB9531F" w14:textId="77777777" w:rsidR="00A95392" w:rsidRPr="00A95392" w:rsidRDefault="00A95392" w:rsidP="00A95392">
            <w:pPr>
              <w:spacing w:line="257" w:lineRule="auto"/>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 xml:space="preserve"> To ensure residents are provided with dedicated spaces for waste and recycling bins for source separation.</w:t>
            </w:r>
          </w:p>
        </w:tc>
      </w:tr>
      <w:tr w:rsidR="00A95392" w:rsidRPr="00A95392" w14:paraId="03CCB5B3" w14:textId="77777777" w:rsidTr="00A22DAF">
        <w:trPr>
          <w:trHeight w:val="135"/>
        </w:trPr>
        <w:tc>
          <w:tcPr>
            <w:tcW w:w="788" w:type="pct"/>
            <w:vMerge w:val="restart"/>
          </w:tcPr>
          <w:p w14:paraId="4BB25B4A"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14650DBD" w14:textId="77777777" w:rsidR="00A95392" w:rsidRPr="00A95392" w:rsidRDefault="00A95392" w:rsidP="00A95392">
            <w:pPr>
              <w:spacing w:line="257" w:lineRule="auto"/>
              <w:rPr>
                <w:rFonts w:ascii="Calibri" w:hAnsi="Calibri" w:cs="Calibri"/>
              </w:rPr>
            </w:pPr>
            <w:r w:rsidRPr="00A95392">
              <w:rPr>
                <w:rFonts w:ascii="Calibri" w:eastAsia="Aptos" w:hAnsi="Calibri" w:cs="Calibri"/>
                <w:b/>
                <w:bCs/>
              </w:rPr>
              <w:t>Waste storage (design)</w:t>
            </w:r>
          </w:p>
        </w:tc>
      </w:tr>
      <w:tr w:rsidR="00A95392" w:rsidRPr="00A95392" w14:paraId="5C74C64E" w14:textId="77777777" w:rsidTr="00A22DAF">
        <w:trPr>
          <w:trHeight w:val="558"/>
        </w:trPr>
        <w:tc>
          <w:tcPr>
            <w:tcW w:w="788" w:type="pct"/>
            <w:vMerge/>
          </w:tcPr>
          <w:p w14:paraId="5F6343AE" w14:textId="77777777" w:rsidR="00A95392" w:rsidRPr="00A95392" w:rsidRDefault="00A95392" w:rsidP="001B132F">
            <w:pPr>
              <w:numPr>
                <w:ilvl w:val="0"/>
                <w:numId w:val="156"/>
              </w:numPr>
              <w:contextualSpacing/>
              <w:jc w:val="center"/>
              <w:rPr>
                <w:rFonts w:ascii="Calibri" w:hAnsi="Calibri" w:cs="Calibri"/>
              </w:rPr>
            </w:pPr>
          </w:p>
        </w:tc>
        <w:tc>
          <w:tcPr>
            <w:tcW w:w="4212" w:type="pct"/>
            <w:tcBorders>
              <w:top w:val="single" w:sz="6" w:space="0" w:color="auto"/>
              <w:left w:val="single" w:sz="6" w:space="0" w:color="auto"/>
              <w:bottom w:val="single" w:sz="6" w:space="0" w:color="auto"/>
              <w:right w:val="single" w:sz="6" w:space="0" w:color="auto"/>
            </w:tcBorders>
          </w:tcPr>
          <w:p w14:paraId="7E285821" w14:textId="226126F0" w:rsidR="00A95392" w:rsidRPr="00A95392" w:rsidRDefault="00A95392" w:rsidP="00A95392">
            <w:pPr>
              <w:rPr>
                <w:rFonts w:ascii="Calibri" w:eastAsia="Aptos" w:hAnsi="Calibri" w:cs="Calibri"/>
              </w:rPr>
            </w:pPr>
            <w:r w:rsidRPr="00A95392">
              <w:rPr>
                <w:rFonts w:ascii="Calibri" w:eastAsia="Aptos" w:hAnsi="Calibri" w:cs="Calibri"/>
              </w:rPr>
              <w:t xml:space="preserve">Before the issue of </w:t>
            </w:r>
            <w:r w:rsidR="004E30FD">
              <w:rPr>
                <w:rFonts w:ascii="Calibri" w:eastAsia="Aptos" w:hAnsi="Calibri" w:cs="Calibri"/>
              </w:rPr>
              <w:t xml:space="preserve">the relevant </w:t>
            </w:r>
            <w:r w:rsidRPr="00A95392">
              <w:rPr>
                <w:rFonts w:ascii="Calibri" w:eastAsia="Aptos" w:hAnsi="Calibri" w:cs="Calibri"/>
              </w:rPr>
              <w:t>construction certificate, the principal certifier must be satisfied the Construction Certificate plans ensure that all general, recycling, and bulky item waste rooms are in accordance with the following requirements:</w:t>
            </w:r>
          </w:p>
          <w:p w14:paraId="6CC9D5BC" w14:textId="77777777" w:rsidR="00A95392" w:rsidRPr="00A95392" w:rsidRDefault="00A95392" w:rsidP="00A95392">
            <w:pPr>
              <w:rPr>
                <w:rFonts w:ascii="Calibri" w:eastAsia="Aptos" w:hAnsi="Calibri" w:cs="Calibri"/>
              </w:rPr>
            </w:pPr>
          </w:p>
          <w:p w14:paraId="16196EEE" w14:textId="77777777" w:rsidR="00A95392" w:rsidRPr="00A95392" w:rsidRDefault="00A95392" w:rsidP="001B132F">
            <w:pPr>
              <w:numPr>
                <w:ilvl w:val="0"/>
                <w:numId w:val="94"/>
              </w:numPr>
              <w:spacing w:after="200"/>
              <w:ind w:left="469" w:hanging="469"/>
              <w:contextualSpacing/>
              <w:rPr>
                <w:rFonts w:ascii="Calibri" w:eastAsia="Aptos" w:hAnsi="Calibri" w:cs="Calibri"/>
              </w:rPr>
            </w:pPr>
            <w:r w:rsidRPr="00A95392">
              <w:rPr>
                <w:rFonts w:ascii="Calibri" w:eastAsia="Aptos" w:hAnsi="Calibri" w:cs="Calibri"/>
              </w:rPr>
              <w:t xml:space="preserve">The rooms must be of adequate dimensions to accommodate all waste containers, and allow easy access to the containers for users and servicing </w:t>
            </w:r>
            <w:proofErr w:type="gramStart"/>
            <w:r w:rsidRPr="00A95392">
              <w:rPr>
                <w:rFonts w:ascii="Calibri" w:eastAsia="Aptos" w:hAnsi="Calibri" w:cs="Calibri"/>
              </w:rPr>
              <w:t>purposes;</w:t>
            </w:r>
            <w:proofErr w:type="gramEnd"/>
          </w:p>
          <w:p w14:paraId="68C16E02" w14:textId="77777777" w:rsidR="00A95392" w:rsidRPr="00A95392" w:rsidRDefault="00A95392" w:rsidP="001B132F">
            <w:pPr>
              <w:numPr>
                <w:ilvl w:val="0"/>
                <w:numId w:val="94"/>
              </w:numPr>
              <w:spacing w:after="200"/>
              <w:ind w:left="469" w:hanging="469"/>
              <w:contextualSpacing/>
              <w:rPr>
                <w:rFonts w:ascii="Calibri" w:eastAsia="Aptos" w:hAnsi="Calibri" w:cs="Calibri"/>
              </w:rPr>
            </w:pPr>
            <w:r w:rsidRPr="00A95392">
              <w:rPr>
                <w:rFonts w:ascii="Calibri" w:eastAsia="Aptos" w:hAnsi="Calibri" w:cs="Calibri"/>
              </w:rPr>
              <w:t xml:space="preserve">The floor must be of concrete construction with a smooth and even surface, coved to a 25mm radius at the intersections with the walls and any exposed plinths, and graded to a floor waste connected to the sewer </w:t>
            </w:r>
            <w:proofErr w:type="gramStart"/>
            <w:r w:rsidRPr="00A95392">
              <w:rPr>
                <w:rFonts w:ascii="Calibri" w:eastAsia="Aptos" w:hAnsi="Calibri" w:cs="Calibri"/>
              </w:rPr>
              <w:t>system;</w:t>
            </w:r>
            <w:proofErr w:type="gramEnd"/>
          </w:p>
          <w:p w14:paraId="5FA642DA" w14:textId="77777777" w:rsidR="00A95392" w:rsidRPr="00A95392" w:rsidRDefault="00A95392" w:rsidP="001B132F">
            <w:pPr>
              <w:numPr>
                <w:ilvl w:val="0"/>
                <w:numId w:val="94"/>
              </w:numPr>
              <w:spacing w:after="200"/>
              <w:ind w:left="469" w:hanging="469"/>
              <w:contextualSpacing/>
              <w:rPr>
                <w:rFonts w:ascii="Calibri" w:eastAsia="Aptos" w:hAnsi="Calibri" w:cs="Calibri"/>
              </w:rPr>
            </w:pPr>
            <w:r w:rsidRPr="00A95392">
              <w:rPr>
                <w:rFonts w:ascii="Calibri" w:eastAsia="Aptos" w:hAnsi="Calibri" w:cs="Calibri"/>
              </w:rPr>
              <w:t xml:space="preserve">The floor waste must be provided with a fixed screen in accordance with the requirements of Sydney </w:t>
            </w:r>
            <w:proofErr w:type="gramStart"/>
            <w:r w:rsidRPr="00A95392">
              <w:rPr>
                <w:rFonts w:ascii="Calibri" w:eastAsia="Aptos" w:hAnsi="Calibri" w:cs="Calibri"/>
              </w:rPr>
              <w:t>Water;</w:t>
            </w:r>
            <w:proofErr w:type="gramEnd"/>
          </w:p>
          <w:p w14:paraId="085F9644" w14:textId="77777777" w:rsidR="00A95392" w:rsidRPr="00A95392" w:rsidRDefault="00A95392" w:rsidP="001B132F">
            <w:pPr>
              <w:numPr>
                <w:ilvl w:val="0"/>
                <w:numId w:val="94"/>
              </w:numPr>
              <w:spacing w:after="200"/>
              <w:ind w:left="469" w:hanging="469"/>
              <w:contextualSpacing/>
              <w:rPr>
                <w:rFonts w:ascii="Calibri" w:eastAsia="Aptos" w:hAnsi="Calibri" w:cs="Calibri"/>
              </w:rPr>
            </w:pPr>
            <w:r w:rsidRPr="00A95392">
              <w:rPr>
                <w:rFonts w:ascii="Calibri" w:eastAsia="Aptos" w:hAnsi="Calibri" w:cs="Calibri"/>
              </w:rPr>
              <w:t xml:space="preserve">The walls must be constructed of brick, concrete blocks, or similar solid material, and cement rendered to a smooth even surface and painted with a light-coloured washable </w:t>
            </w:r>
            <w:proofErr w:type="gramStart"/>
            <w:r w:rsidRPr="00A95392">
              <w:rPr>
                <w:rFonts w:ascii="Calibri" w:eastAsia="Aptos" w:hAnsi="Calibri" w:cs="Calibri"/>
              </w:rPr>
              <w:t>paint;</w:t>
            </w:r>
            <w:proofErr w:type="gramEnd"/>
          </w:p>
          <w:p w14:paraId="561465D9" w14:textId="77777777" w:rsidR="00A95392" w:rsidRPr="00A95392" w:rsidRDefault="00A95392" w:rsidP="001B132F">
            <w:pPr>
              <w:numPr>
                <w:ilvl w:val="0"/>
                <w:numId w:val="94"/>
              </w:numPr>
              <w:spacing w:after="200"/>
              <w:ind w:left="469" w:hanging="469"/>
              <w:contextualSpacing/>
              <w:rPr>
                <w:rFonts w:ascii="Calibri" w:eastAsia="Aptos" w:hAnsi="Calibri" w:cs="Calibri"/>
              </w:rPr>
            </w:pPr>
            <w:r w:rsidRPr="00A95392">
              <w:rPr>
                <w:rFonts w:ascii="Calibri" w:eastAsia="Aptos" w:hAnsi="Calibri" w:cs="Calibri"/>
              </w:rPr>
              <w:t xml:space="preserve">The ceiling must be constructed of a rigid, smooth-faced, non-absorbent material and painted with a light-coloured washable </w:t>
            </w:r>
            <w:proofErr w:type="gramStart"/>
            <w:r w:rsidRPr="00A95392">
              <w:rPr>
                <w:rFonts w:ascii="Calibri" w:eastAsia="Aptos" w:hAnsi="Calibri" w:cs="Calibri"/>
              </w:rPr>
              <w:t>paint;</w:t>
            </w:r>
            <w:proofErr w:type="gramEnd"/>
          </w:p>
          <w:p w14:paraId="67942A0B" w14:textId="77777777" w:rsidR="00A95392" w:rsidRPr="00A95392" w:rsidRDefault="00A95392" w:rsidP="001B132F">
            <w:pPr>
              <w:numPr>
                <w:ilvl w:val="0"/>
                <w:numId w:val="94"/>
              </w:numPr>
              <w:spacing w:after="200"/>
              <w:ind w:left="469" w:hanging="469"/>
              <w:contextualSpacing/>
              <w:rPr>
                <w:rFonts w:ascii="Calibri" w:eastAsia="Aptos" w:hAnsi="Calibri" w:cs="Calibri"/>
              </w:rPr>
            </w:pPr>
            <w:r w:rsidRPr="00A95392">
              <w:rPr>
                <w:rFonts w:ascii="Calibri" w:eastAsia="Aptos" w:hAnsi="Calibri" w:cs="Calibri"/>
              </w:rPr>
              <w:t xml:space="preserve">The doors must be of adequate dimensions to allow easy access for servicing purposes and must be finished on the internal face with a smooth-faced impervious </w:t>
            </w:r>
            <w:proofErr w:type="gramStart"/>
            <w:r w:rsidRPr="00A95392">
              <w:rPr>
                <w:rFonts w:ascii="Calibri" w:eastAsia="Aptos" w:hAnsi="Calibri" w:cs="Calibri"/>
              </w:rPr>
              <w:t>material;</w:t>
            </w:r>
            <w:proofErr w:type="gramEnd"/>
          </w:p>
          <w:p w14:paraId="3A1DDDA2" w14:textId="77777777" w:rsidR="00A95392" w:rsidRPr="00A95392" w:rsidRDefault="00A95392" w:rsidP="001B132F">
            <w:pPr>
              <w:numPr>
                <w:ilvl w:val="0"/>
                <w:numId w:val="94"/>
              </w:numPr>
              <w:spacing w:after="200"/>
              <w:ind w:left="469" w:hanging="469"/>
              <w:contextualSpacing/>
              <w:rPr>
                <w:rFonts w:ascii="Calibri" w:eastAsia="Aptos" w:hAnsi="Calibri" w:cs="Calibri"/>
              </w:rPr>
            </w:pPr>
            <w:r w:rsidRPr="00A95392">
              <w:rPr>
                <w:rFonts w:ascii="Calibri" w:eastAsia="Aptos" w:hAnsi="Calibri" w:cs="Calibri"/>
              </w:rPr>
              <w:lastRenderedPageBreak/>
              <w:t xml:space="preserve">Any fixed equipment must be located clear of the walls and supported on a concrete plinth at least 75mm high or non-corrosive metal legs at least 150mm </w:t>
            </w:r>
            <w:proofErr w:type="gramStart"/>
            <w:r w:rsidRPr="00A95392">
              <w:rPr>
                <w:rFonts w:ascii="Calibri" w:eastAsia="Aptos" w:hAnsi="Calibri" w:cs="Calibri"/>
              </w:rPr>
              <w:t>high;</w:t>
            </w:r>
            <w:proofErr w:type="gramEnd"/>
          </w:p>
          <w:p w14:paraId="26CC7070" w14:textId="77777777" w:rsidR="00A95392" w:rsidRPr="00A95392" w:rsidRDefault="00A95392" w:rsidP="001B132F">
            <w:pPr>
              <w:numPr>
                <w:ilvl w:val="0"/>
                <w:numId w:val="94"/>
              </w:numPr>
              <w:spacing w:after="200"/>
              <w:ind w:left="469" w:hanging="469"/>
              <w:contextualSpacing/>
              <w:rPr>
                <w:rFonts w:ascii="Calibri" w:eastAsia="Aptos" w:hAnsi="Calibri" w:cs="Calibri"/>
              </w:rPr>
            </w:pPr>
            <w:r w:rsidRPr="00A95392">
              <w:rPr>
                <w:rFonts w:ascii="Calibri" w:eastAsia="Aptos" w:hAnsi="Calibri" w:cs="Calibri"/>
              </w:rPr>
              <w:t xml:space="preserve">The room must be provided with adequate natural ventilation direct to the outside air or an approved system of mechanical </w:t>
            </w:r>
            <w:proofErr w:type="gramStart"/>
            <w:r w:rsidRPr="00A95392">
              <w:rPr>
                <w:rFonts w:ascii="Calibri" w:eastAsia="Aptos" w:hAnsi="Calibri" w:cs="Calibri"/>
              </w:rPr>
              <w:t>ventilation;</w:t>
            </w:r>
            <w:proofErr w:type="gramEnd"/>
          </w:p>
          <w:p w14:paraId="0C023156" w14:textId="77777777" w:rsidR="00A95392" w:rsidRPr="00A95392" w:rsidRDefault="00A95392" w:rsidP="001B132F">
            <w:pPr>
              <w:numPr>
                <w:ilvl w:val="0"/>
                <w:numId w:val="94"/>
              </w:numPr>
              <w:spacing w:after="200"/>
              <w:ind w:left="469" w:hanging="469"/>
              <w:contextualSpacing/>
              <w:rPr>
                <w:rFonts w:ascii="Calibri" w:eastAsia="Aptos" w:hAnsi="Calibri" w:cs="Calibri"/>
              </w:rPr>
            </w:pPr>
            <w:r w:rsidRPr="00A95392">
              <w:rPr>
                <w:rFonts w:ascii="Calibri" w:eastAsia="Aptos" w:hAnsi="Calibri" w:cs="Calibri"/>
              </w:rPr>
              <w:t>The room must be provided with adequate artificial lighting; and</w:t>
            </w:r>
          </w:p>
          <w:p w14:paraId="4B2B7001" w14:textId="77777777" w:rsidR="00A95392" w:rsidRPr="00A95392" w:rsidRDefault="00A95392" w:rsidP="001B132F">
            <w:pPr>
              <w:numPr>
                <w:ilvl w:val="0"/>
                <w:numId w:val="94"/>
              </w:numPr>
              <w:ind w:left="471" w:hanging="471"/>
              <w:contextualSpacing/>
              <w:rPr>
                <w:rFonts w:ascii="Calibri" w:eastAsia="Aptos" w:hAnsi="Calibri" w:cs="Calibri"/>
              </w:rPr>
            </w:pPr>
            <w:r w:rsidRPr="00A95392">
              <w:rPr>
                <w:rFonts w:ascii="Calibri" w:eastAsia="Aptos" w:hAnsi="Calibri" w:cs="Calibri"/>
              </w:rPr>
              <w:t>A hose with a trigger nozzle must be provided in or adjacent to the room to facilitate cleaning.</w:t>
            </w:r>
          </w:p>
        </w:tc>
      </w:tr>
      <w:tr w:rsidR="00A95392" w:rsidRPr="00A95392" w14:paraId="45E9B86F" w14:textId="77777777" w:rsidTr="00A22DAF">
        <w:trPr>
          <w:trHeight w:val="135"/>
        </w:trPr>
        <w:tc>
          <w:tcPr>
            <w:tcW w:w="788" w:type="pct"/>
            <w:vMerge/>
          </w:tcPr>
          <w:p w14:paraId="06E8866A"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1794F73" w14:textId="77777777" w:rsidR="00A95392" w:rsidRPr="00A95392" w:rsidRDefault="00A95392" w:rsidP="00A95392">
            <w:pPr>
              <w:spacing w:line="257" w:lineRule="auto"/>
              <w:rPr>
                <w:rFonts w:ascii="Calibri" w:eastAsia="Aptos" w:hAnsi="Calibri" w:cs="Calibri"/>
              </w:rPr>
            </w:pPr>
            <w:r w:rsidRPr="00A95392">
              <w:rPr>
                <w:rFonts w:ascii="Calibri" w:eastAsia="Aptos" w:hAnsi="Calibri" w:cs="Calibri"/>
                <w:b/>
                <w:bCs/>
              </w:rPr>
              <w:t xml:space="preserve">Condition reason: </w:t>
            </w:r>
            <w:r w:rsidRPr="00A95392">
              <w:rPr>
                <w:rFonts w:ascii="Calibri" w:eastAsia="Aptos" w:hAnsi="Calibri" w:cs="Calibri"/>
              </w:rPr>
              <w:t xml:space="preserve"> To ensure waste collection areas are appropriately designed during building operations.</w:t>
            </w:r>
          </w:p>
        </w:tc>
      </w:tr>
      <w:tr w:rsidR="00A95392" w:rsidRPr="00A95392" w14:paraId="524FEAE3" w14:textId="77777777" w:rsidTr="00A22DAF">
        <w:trPr>
          <w:trHeight w:val="135"/>
        </w:trPr>
        <w:tc>
          <w:tcPr>
            <w:tcW w:w="788" w:type="pct"/>
            <w:vMerge w:val="restart"/>
          </w:tcPr>
          <w:p w14:paraId="32554301"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0BF85E8C" w14:textId="77777777" w:rsidR="00A95392" w:rsidRPr="00A95392" w:rsidRDefault="00A95392" w:rsidP="00A95392">
            <w:pPr>
              <w:spacing w:line="257" w:lineRule="auto"/>
              <w:rPr>
                <w:rFonts w:ascii="Calibri" w:hAnsi="Calibri" w:cs="Calibri"/>
              </w:rPr>
            </w:pPr>
            <w:r w:rsidRPr="00A95392">
              <w:rPr>
                <w:rFonts w:ascii="Calibri" w:eastAsia="Aptos" w:hAnsi="Calibri" w:cs="Calibri"/>
                <w:b/>
                <w:bCs/>
              </w:rPr>
              <w:t>Waste management plan (changes)</w:t>
            </w:r>
          </w:p>
        </w:tc>
      </w:tr>
      <w:tr w:rsidR="00A95392" w:rsidRPr="00A95392" w14:paraId="71FD67D2" w14:textId="77777777" w:rsidTr="00A22DAF">
        <w:trPr>
          <w:trHeight w:val="60"/>
        </w:trPr>
        <w:tc>
          <w:tcPr>
            <w:tcW w:w="788" w:type="pct"/>
            <w:vMerge/>
          </w:tcPr>
          <w:p w14:paraId="5EF2F1FC"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93A437D" w14:textId="2BC0FF3C" w:rsidR="00A95392" w:rsidRPr="00A95392" w:rsidRDefault="00A95392" w:rsidP="00A95392">
            <w:pPr>
              <w:rPr>
                <w:rFonts w:ascii="Calibri" w:eastAsia="Aptos" w:hAnsi="Calibri" w:cs="Calibri"/>
              </w:rPr>
            </w:pPr>
            <w:r w:rsidRPr="00A95392">
              <w:rPr>
                <w:rFonts w:ascii="Calibri" w:eastAsia="Aptos" w:hAnsi="Calibri" w:cs="Calibri"/>
              </w:rPr>
              <w:t xml:space="preserve">Before the issue of </w:t>
            </w:r>
            <w:r w:rsidR="004E30FD">
              <w:rPr>
                <w:rFonts w:ascii="Calibri" w:eastAsia="Aptos" w:hAnsi="Calibri" w:cs="Calibri"/>
              </w:rPr>
              <w:t xml:space="preserve">the relevant </w:t>
            </w:r>
            <w:r w:rsidRPr="00A95392">
              <w:rPr>
                <w:rFonts w:ascii="Calibri" w:eastAsia="Aptos" w:hAnsi="Calibri" w:cs="Calibri"/>
              </w:rPr>
              <w:t>construction certificate, the Waste Management Plan prepared by TTM Consulting, dated 27/09/2024 and submitted 4/10/2024 must be updated to remove:</w:t>
            </w:r>
          </w:p>
          <w:p w14:paraId="3B3BDE50" w14:textId="77777777" w:rsidR="00A95392" w:rsidRPr="00A95392" w:rsidRDefault="00A95392" w:rsidP="00A95392">
            <w:pPr>
              <w:rPr>
                <w:rFonts w:ascii="Calibri" w:eastAsia="Aptos" w:hAnsi="Calibri" w:cs="Calibri"/>
              </w:rPr>
            </w:pPr>
          </w:p>
          <w:p w14:paraId="02CC7CFB" w14:textId="77777777" w:rsidR="00A95392" w:rsidRPr="00A95392" w:rsidRDefault="00A95392" w:rsidP="001B132F">
            <w:pPr>
              <w:numPr>
                <w:ilvl w:val="0"/>
                <w:numId w:val="119"/>
              </w:numPr>
              <w:spacing w:after="200"/>
              <w:contextualSpacing/>
              <w:rPr>
                <w:rFonts w:ascii="Calibri" w:eastAsia="Aptos" w:hAnsi="Calibri" w:cs="Calibri"/>
              </w:rPr>
            </w:pPr>
            <w:r w:rsidRPr="00A95392">
              <w:rPr>
                <w:rFonts w:ascii="Calibri" w:eastAsia="Aptos" w:hAnsi="Calibri" w:cs="Calibri"/>
              </w:rPr>
              <w:t xml:space="preserve">references to BCC as this development is contained within the City of Ryde </w:t>
            </w:r>
          </w:p>
          <w:p w14:paraId="79E35B75" w14:textId="77777777" w:rsidR="00A95392" w:rsidRPr="00A95392" w:rsidRDefault="00A95392" w:rsidP="001B132F">
            <w:pPr>
              <w:numPr>
                <w:ilvl w:val="0"/>
                <w:numId w:val="119"/>
              </w:numPr>
              <w:spacing w:after="200"/>
              <w:contextualSpacing/>
              <w:rPr>
                <w:rFonts w:ascii="Calibri" w:eastAsia="Aptos" w:hAnsi="Calibri" w:cs="Calibri"/>
              </w:rPr>
            </w:pPr>
            <w:r w:rsidRPr="00A95392">
              <w:rPr>
                <w:rFonts w:ascii="Calibri" w:eastAsia="Aptos" w:hAnsi="Calibri" w:cs="Calibri"/>
              </w:rPr>
              <w:t>inconsistency with domestic recycling collection references which state thrice weekly, domestic recycling is collected twice weekly</w:t>
            </w:r>
          </w:p>
          <w:p w14:paraId="22389324" w14:textId="77777777" w:rsidR="00A95392" w:rsidRPr="00A95392" w:rsidRDefault="00A95392" w:rsidP="001B132F">
            <w:pPr>
              <w:numPr>
                <w:ilvl w:val="0"/>
                <w:numId w:val="119"/>
              </w:numPr>
              <w:spacing w:after="200"/>
              <w:contextualSpacing/>
              <w:rPr>
                <w:rFonts w:ascii="Calibri" w:eastAsia="Aptos" w:hAnsi="Calibri" w:cs="Calibri"/>
              </w:rPr>
            </w:pPr>
            <w:r w:rsidRPr="00A95392">
              <w:rPr>
                <w:rFonts w:ascii="Calibri" w:eastAsia="Aptos" w:hAnsi="Calibri" w:cs="Calibri"/>
              </w:rPr>
              <w:t xml:space="preserve">references to domestic food organics collection frequency, the number of bins will remain. </w:t>
            </w:r>
          </w:p>
          <w:p w14:paraId="6F718B64" w14:textId="77777777" w:rsidR="00A95392" w:rsidRPr="00A95392" w:rsidRDefault="00A95392" w:rsidP="00A95392">
            <w:pPr>
              <w:spacing w:line="257" w:lineRule="auto"/>
              <w:rPr>
                <w:rFonts w:ascii="Calibri" w:eastAsia="Aptos" w:hAnsi="Calibri" w:cs="Calibri"/>
              </w:rPr>
            </w:pPr>
            <w:r w:rsidRPr="00A95392">
              <w:rPr>
                <w:rFonts w:ascii="Calibri" w:eastAsia="Aptos" w:hAnsi="Calibri" w:cs="Calibri"/>
              </w:rPr>
              <w:t>Changes must be approved by Council’s Waste Department.</w:t>
            </w:r>
          </w:p>
        </w:tc>
      </w:tr>
      <w:tr w:rsidR="00A95392" w:rsidRPr="00A95392" w14:paraId="66575FCC" w14:textId="77777777" w:rsidTr="00A22DAF">
        <w:trPr>
          <w:trHeight w:val="300"/>
        </w:trPr>
        <w:tc>
          <w:tcPr>
            <w:tcW w:w="788" w:type="pct"/>
            <w:vMerge/>
          </w:tcPr>
          <w:p w14:paraId="2184E418"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22F297D" w14:textId="77777777" w:rsidR="00A95392" w:rsidRPr="00A95392" w:rsidRDefault="00A95392" w:rsidP="00A95392">
            <w:pPr>
              <w:spacing w:line="257" w:lineRule="auto"/>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 xml:space="preserve"> To ensure appropriate waste management</w:t>
            </w:r>
          </w:p>
        </w:tc>
      </w:tr>
      <w:tr w:rsidR="00A95392" w:rsidRPr="00A95392" w14:paraId="675C7F92" w14:textId="77777777" w:rsidTr="00A22DAF">
        <w:trPr>
          <w:trHeight w:val="135"/>
        </w:trPr>
        <w:tc>
          <w:tcPr>
            <w:tcW w:w="788" w:type="pct"/>
            <w:vMerge w:val="restart"/>
          </w:tcPr>
          <w:p w14:paraId="41030894"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2C6CDCB9" w14:textId="77777777" w:rsidR="00A95392" w:rsidRPr="00A95392" w:rsidRDefault="00A95392" w:rsidP="00A95392">
            <w:pPr>
              <w:spacing w:line="257" w:lineRule="auto"/>
              <w:rPr>
                <w:rFonts w:ascii="Calibri" w:eastAsia="Aptos" w:hAnsi="Calibri" w:cs="Calibri"/>
                <w:b/>
                <w:bCs/>
              </w:rPr>
            </w:pPr>
            <w:r w:rsidRPr="00A95392">
              <w:rPr>
                <w:rFonts w:ascii="Calibri" w:eastAsia="Aptos" w:hAnsi="Calibri" w:cs="Calibri"/>
                <w:b/>
                <w:bCs/>
              </w:rPr>
              <w:t>Architectural plans (changes)</w:t>
            </w:r>
          </w:p>
        </w:tc>
      </w:tr>
      <w:tr w:rsidR="00A95392" w:rsidRPr="00A95392" w14:paraId="3BB8BB81" w14:textId="77777777" w:rsidTr="00A22DAF">
        <w:trPr>
          <w:trHeight w:val="135"/>
        </w:trPr>
        <w:tc>
          <w:tcPr>
            <w:tcW w:w="788" w:type="pct"/>
            <w:vMerge/>
          </w:tcPr>
          <w:p w14:paraId="6296E020"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1210E88" w14:textId="61788E42" w:rsidR="00A95392" w:rsidRPr="00A95392" w:rsidRDefault="00A95392" w:rsidP="00A95392">
            <w:pPr>
              <w:rPr>
                <w:rFonts w:ascii="Calibri" w:eastAsia="Aptos" w:hAnsi="Calibri" w:cs="Calibri"/>
              </w:rPr>
            </w:pPr>
            <w:r w:rsidRPr="00A95392">
              <w:rPr>
                <w:rFonts w:ascii="Calibri" w:eastAsia="Aptos" w:hAnsi="Calibri" w:cs="Calibri"/>
              </w:rPr>
              <w:t xml:space="preserve">Before the issue of </w:t>
            </w:r>
            <w:r w:rsidR="004E30FD">
              <w:rPr>
                <w:rFonts w:ascii="Calibri" w:eastAsia="Aptos" w:hAnsi="Calibri" w:cs="Calibri"/>
              </w:rPr>
              <w:t>the relevant</w:t>
            </w:r>
            <w:r w:rsidRPr="00A95392">
              <w:rPr>
                <w:rFonts w:ascii="Calibri" w:eastAsia="Aptos" w:hAnsi="Calibri" w:cs="Calibri"/>
              </w:rPr>
              <w:t xml:space="preserve"> construction certificate, the approved Architectural plans prepared by AJC Architects, must be updated to: </w:t>
            </w:r>
          </w:p>
          <w:p w14:paraId="7C374840" w14:textId="77777777" w:rsidR="00A95392" w:rsidRPr="00A95392" w:rsidRDefault="00A95392" w:rsidP="00A95392">
            <w:pPr>
              <w:rPr>
                <w:rFonts w:ascii="Calibri" w:eastAsia="Aptos" w:hAnsi="Calibri" w:cs="Calibri"/>
              </w:rPr>
            </w:pPr>
          </w:p>
          <w:p w14:paraId="6FDBBF13" w14:textId="77777777" w:rsidR="00A95392" w:rsidRPr="00A95392" w:rsidRDefault="00A95392" w:rsidP="001B132F">
            <w:pPr>
              <w:numPr>
                <w:ilvl w:val="0"/>
                <w:numId w:val="120"/>
              </w:numPr>
              <w:spacing w:after="200"/>
              <w:ind w:left="469" w:hanging="425"/>
              <w:contextualSpacing/>
              <w:rPr>
                <w:rFonts w:ascii="Calibri" w:eastAsia="Aptos" w:hAnsi="Calibri" w:cs="Calibri"/>
              </w:rPr>
            </w:pPr>
            <w:r w:rsidRPr="00A95392">
              <w:rPr>
                <w:rFonts w:ascii="Calibri" w:eastAsia="Aptos" w:hAnsi="Calibri" w:cs="Calibri"/>
              </w:rPr>
              <w:t xml:space="preserve">Ensure food waste storage areas are not shared with the chute discharge room. Residents must not have access to the chute discharge rooms. </w:t>
            </w:r>
          </w:p>
          <w:p w14:paraId="5C3E379C" w14:textId="77777777" w:rsidR="00A95392" w:rsidRPr="00A95392" w:rsidRDefault="00A95392" w:rsidP="001B132F">
            <w:pPr>
              <w:numPr>
                <w:ilvl w:val="0"/>
                <w:numId w:val="120"/>
              </w:numPr>
              <w:spacing w:after="200"/>
              <w:ind w:left="469" w:hanging="425"/>
              <w:contextualSpacing/>
              <w:rPr>
                <w:rFonts w:ascii="Calibri" w:eastAsia="Aptos" w:hAnsi="Calibri" w:cs="Calibri"/>
              </w:rPr>
            </w:pPr>
            <w:r w:rsidRPr="00A95392">
              <w:rPr>
                <w:rFonts w:ascii="Calibri" w:eastAsia="Aptos" w:hAnsi="Calibri" w:cs="Calibri"/>
              </w:rPr>
              <w:t>Provide sufficient space for bins to be move from the commercial waste room to the collection area. Currently, the space between the residential bulky waste storage room and the wall don’t provide efficient access for bins to be regularly moved.</w:t>
            </w:r>
          </w:p>
          <w:p w14:paraId="59E83150" w14:textId="77777777" w:rsidR="00A95392" w:rsidRPr="00A95392" w:rsidRDefault="00A95392" w:rsidP="00A95392">
            <w:pPr>
              <w:spacing w:line="257" w:lineRule="auto"/>
              <w:rPr>
                <w:rFonts w:ascii="Calibri" w:eastAsia="Aptos" w:hAnsi="Calibri" w:cs="Calibri"/>
                <w:b/>
                <w:bCs/>
              </w:rPr>
            </w:pPr>
            <w:r w:rsidRPr="00A95392">
              <w:rPr>
                <w:rFonts w:ascii="Calibri" w:eastAsia="Aptos" w:hAnsi="Calibri" w:cs="Calibri"/>
              </w:rPr>
              <w:t>Changes must be approved by Council’s Waste Department.</w:t>
            </w:r>
          </w:p>
        </w:tc>
      </w:tr>
      <w:tr w:rsidR="00A95392" w:rsidRPr="00A95392" w14:paraId="3B2096FC" w14:textId="77777777" w:rsidTr="00A22DAF">
        <w:trPr>
          <w:trHeight w:val="135"/>
        </w:trPr>
        <w:tc>
          <w:tcPr>
            <w:tcW w:w="788" w:type="pct"/>
            <w:vMerge/>
          </w:tcPr>
          <w:p w14:paraId="38FE1DDA"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7CC13CF" w14:textId="77777777" w:rsidR="00A95392" w:rsidRPr="00A95392" w:rsidRDefault="00A95392" w:rsidP="00A95392">
            <w:pPr>
              <w:spacing w:line="257" w:lineRule="auto"/>
              <w:rPr>
                <w:rFonts w:ascii="Calibri" w:eastAsia="Aptos" w:hAnsi="Calibri" w:cs="Calibri"/>
                <w:b/>
                <w:bCs/>
              </w:rPr>
            </w:pPr>
            <w:r w:rsidRPr="00A95392">
              <w:rPr>
                <w:rFonts w:ascii="Calibri" w:eastAsia="Aptos" w:hAnsi="Calibri" w:cs="Calibri"/>
                <w:b/>
                <w:bCs/>
              </w:rPr>
              <w:t xml:space="preserve">Condition reason: </w:t>
            </w:r>
            <w:r w:rsidRPr="00A95392">
              <w:rPr>
                <w:rFonts w:ascii="Calibri" w:eastAsia="Aptos" w:hAnsi="Calibri" w:cs="Calibri"/>
              </w:rPr>
              <w:t xml:space="preserve"> To ensure appropriate waste management</w:t>
            </w:r>
          </w:p>
        </w:tc>
      </w:tr>
      <w:tr w:rsidR="00A95392" w:rsidRPr="00A95392" w14:paraId="33922A89" w14:textId="77777777" w:rsidTr="00A22DAF">
        <w:trPr>
          <w:trHeight w:val="135"/>
        </w:trPr>
        <w:tc>
          <w:tcPr>
            <w:tcW w:w="788" w:type="pct"/>
            <w:vMerge w:val="restart"/>
          </w:tcPr>
          <w:p w14:paraId="6C4D1085"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637FA963" w14:textId="77777777" w:rsidR="00A95392" w:rsidRPr="00A95392" w:rsidRDefault="00A95392" w:rsidP="00A95392">
            <w:pPr>
              <w:spacing w:line="257" w:lineRule="auto"/>
              <w:rPr>
                <w:rFonts w:ascii="Calibri" w:hAnsi="Calibri" w:cs="Calibri"/>
              </w:rPr>
            </w:pPr>
            <w:r w:rsidRPr="00A95392">
              <w:rPr>
                <w:rFonts w:ascii="Calibri" w:eastAsia="Aptos" w:hAnsi="Calibri" w:cs="Calibri"/>
                <w:b/>
                <w:bCs/>
              </w:rPr>
              <w:t>Waste collection on private driveways and roads</w:t>
            </w:r>
          </w:p>
        </w:tc>
      </w:tr>
      <w:tr w:rsidR="00A95392" w:rsidRPr="00A95392" w14:paraId="02856E6E" w14:textId="77777777" w:rsidTr="00A22DAF">
        <w:trPr>
          <w:trHeight w:val="135"/>
        </w:trPr>
        <w:tc>
          <w:tcPr>
            <w:tcW w:w="788" w:type="pct"/>
            <w:vMerge/>
          </w:tcPr>
          <w:p w14:paraId="09768F02"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458ECE9" w14:textId="4498609B" w:rsidR="00A95392" w:rsidRPr="00A95392" w:rsidRDefault="00A95392" w:rsidP="00A95392">
            <w:pPr>
              <w:spacing w:line="257" w:lineRule="auto"/>
              <w:rPr>
                <w:rFonts w:ascii="Calibri" w:hAnsi="Calibri" w:cs="Calibri"/>
              </w:rPr>
            </w:pPr>
            <w:r w:rsidRPr="00A95392">
              <w:rPr>
                <w:rFonts w:ascii="Calibri" w:eastAsia="Aptos" w:hAnsi="Calibri" w:cs="Calibri"/>
              </w:rPr>
              <w:t xml:space="preserve">Prior to issue of </w:t>
            </w:r>
            <w:r w:rsidR="004E30FD">
              <w:rPr>
                <w:rFonts w:ascii="Calibri" w:eastAsia="Aptos" w:hAnsi="Calibri" w:cs="Calibri"/>
              </w:rPr>
              <w:t>the relevant</w:t>
            </w:r>
            <w:r w:rsidRPr="00A95392">
              <w:rPr>
                <w:rFonts w:ascii="Calibri" w:eastAsia="Aptos" w:hAnsi="Calibri" w:cs="Calibri"/>
              </w:rPr>
              <w:t xml:space="preserve"> construction certificate, details of the private roads and driveways used for waste collection are to be submitted to Council’s Waste Department to confirmed that they are rated for 24 tonne trucks. Confirmation of Council approval is to be provided to the principal certifier. </w:t>
            </w:r>
          </w:p>
        </w:tc>
      </w:tr>
      <w:tr w:rsidR="00A95392" w:rsidRPr="00A95392" w14:paraId="4A863428" w14:textId="77777777" w:rsidTr="00A22DAF">
        <w:trPr>
          <w:trHeight w:val="135"/>
        </w:trPr>
        <w:tc>
          <w:tcPr>
            <w:tcW w:w="788" w:type="pct"/>
            <w:vMerge/>
          </w:tcPr>
          <w:p w14:paraId="53EA25E3"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8BC4A96" w14:textId="77777777" w:rsidR="00A95392" w:rsidRPr="00A95392" w:rsidRDefault="00A95392" w:rsidP="00A95392">
            <w:pPr>
              <w:spacing w:line="257" w:lineRule="auto"/>
              <w:rPr>
                <w:rFonts w:ascii="Calibri" w:hAnsi="Calibri" w:cs="Calibri"/>
              </w:rPr>
            </w:pPr>
            <w:r w:rsidRPr="00A95392">
              <w:rPr>
                <w:rFonts w:ascii="Calibri" w:eastAsia="Aptos" w:hAnsi="Calibri" w:cs="Calibri"/>
                <w:b/>
                <w:bCs/>
              </w:rPr>
              <w:t>Condition reason:</w:t>
            </w:r>
            <w:r w:rsidRPr="00A95392">
              <w:rPr>
                <w:rFonts w:ascii="Calibri" w:eastAsia="Aptos" w:hAnsi="Calibri" w:cs="Calibri"/>
              </w:rPr>
              <w:t xml:space="preserve"> To ensure driveways are designed for continues impact from heavy waste collection vehicles.</w:t>
            </w:r>
          </w:p>
        </w:tc>
      </w:tr>
      <w:tr w:rsidR="00A95392" w:rsidRPr="00A95392" w14:paraId="19B5556E" w14:textId="77777777" w:rsidTr="00A22DAF">
        <w:trPr>
          <w:trHeight w:val="135"/>
        </w:trPr>
        <w:tc>
          <w:tcPr>
            <w:tcW w:w="5000" w:type="pct"/>
            <w:gridSpan w:val="2"/>
            <w:shd w:val="clear" w:color="auto" w:fill="D9D9D9" w:themeFill="background1" w:themeFillShade="D9"/>
          </w:tcPr>
          <w:p w14:paraId="5C649502" w14:textId="77777777" w:rsidR="00A95392" w:rsidRPr="00A95392" w:rsidRDefault="00A95392" w:rsidP="00A95392">
            <w:pPr>
              <w:rPr>
                <w:rFonts w:ascii="Calibri" w:hAnsi="Calibri" w:cs="Calibri"/>
                <w:b/>
                <w:bCs/>
              </w:rPr>
            </w:pPr>
            <w:r w:rsidRPr="00A95392">
              <w:rPr>
                <w:rFonts w:ascii="Calibri" w:hAnsi="Calibri" w:cs="Calibri"/>
                <w:b/>
                <w:bCs/>
              </w:rPr>
              <w:t>Environmental Health Conditions</w:t>
            </w:r>
          </w:p>
        </w:tc>
      </w:tr>
      <w:tr w:rsidR="00A95392" w:rsidRPr="00A95392" w14:paraId="2149DEF2" w14:textId="77777777" w:rsidTr="00A22DAF">
        <w:trPr>
          <w:trHeight w:val="135"/>
        </w:trPr>
        <w:tc>
          <w:tcPr>
            <w:tcW w:w="788" w:type="pct"/>
            <w:vMerge w:val="restart"/>
          </w:tcPr>
          <w:p w14:paraId="5C9B1F6C"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4611507E" w14:textId="77777777" w:rsidR="00A95392" w:rsidRPr="00A95392" w:rsidRDefault="00A95392" w:rsidP="00A95392">
            <w:pPr>
              <w:rPr>
                <w:rFonts w:ascii="Calibri" w:eastAsia="Aptos" w:hAnsi="Calibri" w:cs="Calibri"/>
                <w:b/>
                <w:bCs/>
              </w:rPr>
            </w:pPr>
            <w:r w:rsidRPr="00A95392">
              <w:rPr>
                <w:rFonts w:ascii="Calibri" w:hAnsi="Calibri" w:cs="Calibri"/>
                <w:b/>
              </w:rPr>
              <w:t>Detailed Site Investigation Report</w:t>
            </w:r>
          </w:p>
        </w:tc>
      </w:tr>
      <w:tr w:rsidR="00A95392" w:rsidRPr="00A95392" w14:paraId="741F9A71" w14:textId="77777777" w:rsidTr="00A22DAF">
        <w:trPr>
          <w:trHeight w:val="135"/>
        </w:trPr>
        <w:tc>
          <w:tcPr>
            <w:tcW w:w="788" w:type="pct"/>
            <w:vMerge/>
          </w:tcPr>
          <w:p w14:paraId="29FAB658"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12320BF0" w14:textId="77777777" w:rsidR="00A95392" w:rsidRPr="00A95392" w:rsidRDefault="00A95392" w:rsidP="00A95392">
            <w:pPr>
              <w:rPr>
                <w:rFonts w:ascii="Calibri" w:hAnsi="Calibri" w:cs="Calibri"/>
                <w:bCs/>
              </w:rPr>
            </w:pPr>
            <w:r w:rsidRPr="00A95392">
              <w:rPr>
                <w:rFonts w:ascii="Calibri" w:hAnsi="Calibri" w:cs="Calibri"/>
                <w:bCs/>
              </w:rPr>
              <w:t>The applicant must submit a detailed site investigation report for Council’s consideration.</w:t>
            </w:r>
          </w:p>
          <w:p w14:paraId="2500B1FB" w14:textId="77777777" w:rsidR="00A95392" w:rsidRPr="00A95392" w:rsidRDefault="00A95392" w:rsidP="00A95392">
            <w:pPr>
              <w:rPr>
                <w:rFonts w:ascii="Calibri" w:hAnsi="Calibri" w:cs="Calibri"/>
                <w:bCs/>
              </w:rPr>
            </w:pPr>
          </w:p>
          <w:p w14:paraId="26B8C214" w14:textId="77777777" w:rsidR="00A95392" w:rsidRPr="00A95392" w:rsidRDefault="00A95392" w:rsidP="00A95392">
            <w:pPr>
              <w:rPr>
                <w:rFonts w:ascii="Calibri" w:hAnsi="Calibri" w:cs="Calibri"/>
                <w:bCs/>
              </w:rPr>
            </w:pPr>
            <w:r w:rsidRPr="00A95392">
              <w:rPr>
                <w:rFonts w:ascii="Calibri" w:hAnsi="Calibri" w:cs="Calibri"/>
                <w:bCs/>
              </w:rPr>
              <w:t>The detailed site investigation report must comply with the Guidelines for Consultants Reporting on Contaminated Sites (EPA, 2020) and demonstrate that the site is suitable for the proposed use, or that the site can be remediated to the extent necessary for the proposed use.</w:t>
            </w:r>
          </w:p>
          <w:p w14:paraId="18FA2F37" w14:textId="77777777" w:rsidR="00A95392" w:rsidRPr="00A95392" w:rsidRDefault="00A95392" w:rsidP="00A95392">
            <w:pPr>
              <w:rPr>
                <w:rFonts w:ascii="Calibri" w:hAnsi="Calibri" w:cs="Calibri"/>
                <w:bCs/>
              </w:rPr>
            </w:pPr>
          </w:p>
          <w:p w14:paraId="50F2226D" w14:textId="77777777" w:rsidR="00A95392" w:rsidRPr="00A95392" w:rsidRDefault="00A95392" w:rsidP="00A95392">
            <w:pPr>
              <w:rPr>
                <w:rFonts w:ascii="Calibri" w:eastAsia="Aptos" w:hAnsi="Calibri" w:cs="Calibri"/>
                <w:b/>
                <w:bCs/>
              </w:rPr>
            </w:pPr>
            <w:r w:rsidRPr="00A95392">
              <w:rPr>
                <w:rFonts w:ascii="Calibri" w:hAnsi="Calibri" w:cs="Calibri"/>
                <w:bCs/>
              </w:rPr>
              <w:t xml:space="preserve">If remediation is </w:t>
            </w:r>
            <w:proofErr w:type="gramStart"/>
            <w:r w:rsidRPr="00A95392">
              <w:rPr>
                <w:rFonts w:ascii="Calibri" w:hAnsi="Calibri" w:cs="Calibri"/>
                <w:bCs/>
              </w:rPr>
              <w:t>required</w:t>
            </w:r>
            <w:proofErr w:type="gramEnd"/>
            <w:r w:rsidRPr="00A95392">
              <w:rPr>
                <w:rFonts w:ascii="Calibri" w:hAnsi="Calibri" w:cs="Calibri"/>
                <w:bCs/>
              </w:rPr>
              <w:t xml:space="preserve"> the report should also set out the remediation options available for the site.</w:t>
            </w:r>
          </w:p>
        </w:tc>
      </w:tr>
      <w:tr w:rsidR="00A95392" w:rsidRPr="00A95392" w14:paraId="322868C3" w14:textId="77777777" w:rsidTr="00A22DAF">
        <w:trPr>
          <w:trHeight w:val="135"/>
        </w:trPr>
        <w:tc>
          <w:tcPr>
            <w:tcW w:w="788" w:type="pct"/>
            <w:vMerge/>
          </w:tcPr>
          <w:p w14:paraId="7B74E200"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4E0F0B11"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r w:rsidRPr="00A95392">
              <w:rPr>
                <w:rFonts w:ascii="Calibri" w:hAnsi="Calibri" w:cs="Calibri"/>
                <w:bCs/>
              </w:rPr>
              <w:t>To comply with the statutory requirements of State Environmental Planning Policy (Resilience and Hazards) 2021</w:t>
            </w:r>
          </w:p>
        </w:tc>
      </w:tr>
      <w:tr w:rsidR="00A95392" w:rsidRPr="00A95392" w14:paraId="7715FED0" w14:textId="77777777" w:rsidTr="00A22DAF">
        <w:trPr>
          <w:trHeight w:val="135"/>
        </w:trPr>
        <w:tc>
          <w:tcPr>
            <w:tcW w:w="788" w:type="pct"/>
            <w:vMerge w:val="restart"/>
          </w:tcPr>
          <w:p w14:paraId="5347D5A8"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05DC7F8D" w14:textId="77777777" w:rsidR="00A95392" w:rsidRPr="00A95392" w:rsidRDefault="00A95392" w:rsidP="00A95392">
            <w:pPr>
              <w:rPr>
                <w:rFonts w:ascii="Calibri" w:eastAsia="Aptos" w:hAnsi="Calibri" w:cs="Calibri"/>
                <w:b/>
                <w:bCs/>
              </w:rPr>
            </w:pPr>
            <w:r w:rsidRPr="00A95392">
              <w:rPr>
                <w:rFonts w:ascii="Calibri" w:hAnsi="Calibri" w:cs="Calibri"/>
                <w:b/>
              </w:rPr>
              <w:t>Remediation Action Plan</w:t>
            </w:r>
          </w:p>
        </w:tc>
      </w:tr>
      <w:tr w:rsidR="00A95392" w:rsidRPr="00A95392" w14:paraId="6E82DE08" w14:textId="77777777" w:rsidTr="00A22DAF">
        <w:trPr>
          <w:trHeight w:val="135"/>
        </w:trPr>
        <w:tc>
          <w:tcPr>
            <w:tcW w:w="788" w:type="pct"/>
            <w:vMerge/>
          </w:tcPr>
          <w:p w14:paraId="21DD736A"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47A17B1B" w14:textId="77777777" w:rsidR="00A95392" w:rsidRPr="00A95392" w:rsidRDefault="00A95392" w:rsidP="00A95392">
            <w:pPr>
              <w:rPr>
                <w:rFonts w:ascii="Calibri" w:hAnsi="Calibri" w:cs="Calibri"/>
                <w:bCs/>
              </w:rPr>
            </w:pPr>
            <w:r w:rsidRPr="00A95392">
              <w:rPr>
                <w:rFonts w:ascii="Calibri" w:hAnsi="Calibri" w:cs="Calibri"/>
                <w:bCs/>
              </w:rPr>
              <w:t>A Remediation Action Plan prepared by a suitably qualified person shall be provided to the Certifying Authority and Council. The Remedial Action Plan should be prepared in accordance with the requirements of “Managing Land Contamination Planning Guidelines SEPP No. 55 Remediation of Land”.</w:t>
            </w:r>
          </w:p>
          <w:p w14:paraId="18FC8D3C" w14:textId="77777777" w:rsidR="00A95392" w:rsidRPr="00A95392" w:rsidRDefault="00A95392" w:rsidP="00A95392">
            <w:pPr>
              <w:rPr>
                <w:rFonts w:ascii="Calibri" w:hAnsi="Calibri" w:cs="Calibri"/>
                <w:bCs/>
              </w:rPr>
            </w:pPr>
          </w:p>
          <w:p w14:paraId="2BC2E2C8" w14:textId="77777777" w:rsidR="00A95392" w:rsidRPr="00A95392" w:rsidRDefault="00A95392" w:rsidP="00A95392">
            <w:pPr>
              <w:rPr>
                <w:rFonts w:ascii="Calibri" w:eastAsia="Aptos" w:hAnsi="Calibri" w:cs="Calibri"/>
                <w:b/>
                <w:bCs/>
              </w:rPr>
            </w:pPr>
            <w:r w:rsidRPr="00A95392">
              <w:rPr>
                <w:rFonts w:ascii="Calibri" w:hAnsi="Calibri" w:cs="Calibri"/>
                <w:b/>
              </w:rPr>
              <w:t>Note:</w:t>
            </w:r>
            <w:r w:rsidRPr="00A95392">
              <w:rPr>
                <w:rFonts w:ascii="Calibri" w:hAnsi="Calibri" w:cs="Calibri"/>
                <w:bCs/>
              </w:rPr>
              <w:t xml:space="preserve"> No Construction Certificate is to be issued for any building work on the land until Council has confirmed in writing that it is satisfied that the land is suitable for the proposed use, without the need for further remediation</w:t>
            </w:r>
          </w:p>
        </w:tc>
      </w:tr>
      <w:tr w:rsidR="00A95392" w:rsidRPr="00A95392" w14:paraId="2BA67AD2" w14:textId="77777777" w:rsidTr="00A22DAF">
        <w:trPr>
          <w:trHeight w:val="135"/>
        </w:trPr>
        <w:tc>
          <w:tcPr>
            <w:tcW w:w="788" w:type="pct"/>
            <w:vMerge/>
          </w:tcPr>
          <w:p w14:paraId="2D8CCEC5"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DE52AC5" w14:textId="77777777" w:rsidR="00A95392" w:rsidRPr="00A95392" w:rsidRDefault="00A95392" w:rsidP="00A95392">
            <w:pPr>
              <w:rPr>
                <w:rFonts w:ascii="Calibri" w:eastAsia="Aptos" w:hAnsi="Calibri" w:cs="Calibri"/>
                <w:b/>
                <w:bCs/>
              </w:rPr>
            </w:pPr>
            <w:r w:rsidRPr="00A95392">
              <w:rPr>
                <w:rFonts w:ascii="Calibri" w:hAnsi="Calibri" w:cs="Calibri"/>
                <w:b/>
              </w:rPr>
              <w:t>Condition Reason</w:t>
            </w:r>
            <w:r w:rsidRPr="00A95392">
              <w:rPr>
                <w:rFonts w:ascii="Calibri" w:hAnsi="Calibri" w:cs="Calibri"/>
                <w:bCs/>
              </w:rPr>
              <w:t>: To comply with the statutory requirements of State Environmental Planning Policy (Resilience and Hazards) 2021</w:t>
            </w:r>
          </w:p>
        </w:tc>
      </w:tr>
      <w:tr w:rsidR="00A95392" w:rsidRPr="00A95392" w14:paraId="24BA4A35" w14:textId="77777777" w:rsidTr="00A22DAF">
        <w:trPr>
          <w:trHeight w:val="135"/>
        </w:trPr>
        <w:tc>
          <w:tcPr>
            <w:tcW w:w="788" w:type="pct"/>
            <w:vMerge w:val="restart"/>
          </w:tcPr>
          <w:p w14:paraId="2CC2870F"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3DC409D7" w14:textId="77777777" w:rsidR="00A95392" w:rsidRPr="00A95392" w:rsidRDefault="00A95392" w:rsidP="00A95392">
            <w:pPr>
              <w:rPr>
                <w:rFonts w:ascii="Calibri" w:eastAsia="Aptos" w:hAnsi="Calibri" w:cs="Calibri"/>
                <w:b/>
                <w:bCs/>
              </w:rPr>
            </w:pPr>
            <w:r w:rsidRPr="00A95392">
              <w:rPr>
                <w:rFonts w:ascii="Calibri" w:hAnsi="Calibri" w:cs="Calibri"/>
                <w:b/>
              </w:rPr>
              <w:t>Validation Report</w:t>
            </w:r>
          </w:p>
        </w:tc>
      </w:tr>
      <w:tr w:rsidR="00A95392" w:rsidRPr="00A95392" w14:paraId="30F0CAC0" w14:textId="77777777" w:rsidTr="00A22DAF">
        <w:trPr>
          <w:trHeight w:val="135"/>
        </w:trPr>
        <w:tc>
          <w:tcPr>
            <w:tcW w:w="788" w:type="pct"/>
            <w:vMerge/>
          </w:tcPr>
          <w:p w14:paraId="19BDA993"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1C1F2979" w14:textId="77777777" w:rsidR="00A95392" w:rsidRPr="00A95392" w:rsidRDefault="00A95392" w:rsidP="00A95392">
            <w:pPr>
              <w:rPr>
                <w:rFonts w:ascii="Calibri" w:hAnsi="Calibri" w:cs="Calibri"/>
                <w:bCs/>
              </w:rPr>
            </w:pPr>
            <w:r w:rsidRPr="00A95392">
              <w:rPr>
                <w:rFonts w:ascii="Calibri" w:hAnsi="Calibri" w:cs="Calibri"/>
                <w:bCs/>
              </w:rPr>
              <w:t>A validation report prepared by a suitability qualified person shall be provided to the Certifying Authority and Council within 30 days following completion of the remediation works, which demonstrates:</w:t>
            </w:r>
          </w:p>
          <w:p w14:paraId="7286BBDB" w14:textId="77777777" w:rsidR="00A95392" w:rsidRPr="00A95392" w:rsidRDefault="00A95392" w:rsidP="00A95392">
            <w:pPr>
              <w:rPr>
                <w:rFonts w:ascii="Calibri" w:hAnsi="Calibri" w:cs="Calibri"/>
                <w:bCs/>
              </w:rPr>
            </w:pPr>
          </w:p>
          <w:p w14:paraId="35E1A38A" w14:textId="77777777" w:rsidR="00A95392" w:rsidRPr="00A95392" w:rsidRDefault="00A95392" w:rsidP="001B132F">
            <w:pPr>
              <w:numPr>
                <w:ilvl w:val="0"/>
                <w:numId w:val="138"/>
              </w:numPr>
              <w:contextualSpacing/>
              <w:rPr>
                <w:rFonts w:ascii="Calibri" w:hAnsi="Calibri" w:cs="Calibri"/>
                <w:bCs/>
              </w:rPr>
            </w:pPr>
            <w:r w:rsidRPr="00A95392">
              <w:rPr>
                <w:rFonts w:ascii="Calibri" w:hAnsi="Calibri" w:cs="Calibri"/>
                <w:bCs/>
              </w:rPr>
              <w:t>compliance with the approved RAP.</w:t>
            </w:r>
          </w:p>
          <w:p w14:paraId="2C4BBD06" w14:textId="77777777" w:rsidR="00A95392" w:rsidRPr="00A95392" w:rsidRDefault="00A95392" w:rsidP="001B132F">
            <w:pPr>
              <w:numPr>
                <w:ilvl w:val="0"/>
                <w:numId w:val="138"/>
              </w:numPr>
              <w:contextualSpacing/>
              <w:rPr>
                <w:rFonts w:ascii="Calibri" w:hAnsi="Calibri" w:cs="Calibri"/>
                <w:bCs/>
              </w:rPr>
            </w:pPr>
            <w:r w:rsidRPr="00A95392">
              <w:rPr>
                <w:rFonts w:ascii="Calibri" w:hAnsi="Calibri" w:cs="Calibri"/>
                <w:bCs/>
              </w:rPr>
              <w:t>that the remediation acceptance criteria (in the approved RAP) have been fully complied with.</w:t>
            </w:r>
          </w:p>
          <w:p w14:paraId="709F6B7D" w14:textId="77777777" w:rsidR="00A95392" w:rsidRPr="00A95392" w:rsidRDefault="00A95392" w:rsidP="001B132F">
            <w:pPr>
              <w:numPr>
                <w:ilvl w:val="0"/>
                <w:numId w:val="138"/>
              </w:numPr>
              <w:contextualSpacing/>
              <w:rPr>
                <w:rFonts w:ascii="Calibri" w:hAnsi="Calibri" w:cs="Calibri"/>
                <w:bCs/>
              </w:rPr>
            </w:pPr>
            <w:r w:rsidRPr="00A95392">
              <w:rPr>
                <w:rFonts w:ascii="Calibri" w:hAnsi="Calibri" w:cs="Calibri"/>
                <w:bCs/>
              </w:rPr>
              <w:t>that all remediation works undertaken comply with the contaminated lands planning guidelines, Contaminated Lands Management Act 1997, State Environmental Planning Policy (Resilience and Hazards) 2021 and Council’s Management of Contaminated Lands Policy.</w:t>
            </w:r>
          </w:p>
          <w:p w14:paraId="2EEB9239" w14:textId="77777777" w:rsidR="00A95392" w:rsidRPr="00A95392" w:rsidRDefault="00A95392" w:rsidP="00A95392">
            <w:pPr>
              <w:rPr>
                <w:rFonts w:ascii="Calibri" w:hAnsi="Calibri" w:cs="Calibri"/>
                <w:bCs/>
              </w:rPr>
            </w:pPr>
            <w:r w:rsidRPr="00A95392">
              <w:rPr>
                <w:rFonts w:ascii="Calibri" w:hAnsi="Calibri" w:cs="Calibri"/>
                <w:bCs/>
              </w:rPr>
              <w:t>and includes:</w:t>
            </w:r>
          </w:p>
          <w:p w14:paraId="1E555945" w14:textId="77777777" w:rsidR="00A95392" w:rsidRPr="00A95392" w:rsidRDefault="00A95392" w:rsidP="001B132F">
            <w:pPr>
              <w:numPr>
                <w:ilvl w:val="0"/>
                <w:numId w:val="138"/>
              </w:numPr>
              <w:contextualSpacing/>
              <w:rPr>
                <w:rFonts w:ascii="Calibri" w:hAnsi="Calibri" w:cs="Calibri"/>
                <w:bCs/>
              </w:rPr>
            </w:pPr>
            <w:r w:rsidRPr="00A95392">
              <w:rPr>
                <w:rFonts w:ascii="Calibri" w:hAnsi="Calibri" w:cs="Calibri"/>
                <w:bCs/>
              </w:rPr>
              <w:t>Works-As-Executed Plan(s) that identify the extent of the remediation works undertaken (that includes any encapsulation work) prepared by a registered surveyor.</w:t>
            </w:r>
          </w:p>
          <w:p w14:paraId="4B4E6742" w14:textId="77777777" w:rsidR="00A95392" w:rsidRPr="00A95392" w:rsidRDefault="00A95392" w:rsidP="001B132F">
            <w:pPr>
              <w:numPr>
                <w:ilvl w:val="0"/>
                <w:numId w:val="138"/>
              </w:numPr>
              <w:contextualSpacing/>
              <w:rPr>
                <w:rFonts w:ascii="Calibri" w:hAnsi="Calibri" w:cs="Calibri"/>
                <w:bCs/>
              </w:rPr>
            </w:pPr>
            <w:r w:rsidRPr="00A95392">
              <w:rPr>
                <w:rFonts w:ascii="Calibri" w:hAnsi="Calibri" w:cs="Calibri"/>
                <w:bCs/>
              </w:rPr>
              <w:t>a “notice of completion of remediation work” as required under Clause 4.15 of State Environmental Planning Policy (Resilience and Hazards) 2021; and</w:t>
            </w:r>
          </w:p>
          <w:p w14:paraId="19DC3BDA" w14:textId="77777777" w:rsidR="00A95392" w:rsidRPr="00A95392" w:rsidRDefault="00A95392" w:rsidP="001B132F">
            <w:pPr>
              <w:numPr>
                <w:ilvl w:val="0"/>
                <w:numId w:val="138"/>
              </w:numPr>
              <w:contextualSpacing/>
              <w:rPr>
                <w:rFonts w:ascii="Calibri" w:hAnsi="Calibri" w:cs="Calibri"/>
                <w:bCs/>
              </w:rPr>
            </w:pPr>
            <w:r w:rsidRPr="00A95392">
              <w:rPr>
                <w:rFonts w:ascii="Calibri" w:hAnsi="Calibri" w:cs="Calibri"/>
                <w:bCs/>
              </w:rPr>
              <w:t>a statement confirming that the site following remediation of contamination is suitable for the intended use.</w:t>
            </w:r>
          </w:p>
        </w:tc>
      </w:tr>
      <w:tr w:rsidR="00A95392" w:rsidRPr="00A95392" w14:paraId="7FB3680C" w14:textId="77777777" w:rsidTr="00A22DAF">
        <w:trPr>
          <w:trHeight w:val="135"/>
        </w:trPr>
        <w:tc>
          <w:tcPr>
            <w:tcW w:w="788" w:type="pct"/>
            <w:vMerge/>
          </w:tcPr>
          <w:p w14:paraId="209EF634"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D57E330" w14:textId="77777777" w:rsidR="00A95392" w:rsidRPr="00A95392" w:rsidRDefault="00A95392" w:rsidP="00A95392">
            <w:pPr>
              <w:rPr>
                <w:rFonts w:ascii="Calibri" w:eastAsia="Aptos" w:hAnsi="Calibri" w:cs="Calibri"/>
                <w:b/>
                <w:bCs/>
              </w:rPr>
            </w:pPr>
            <w:r w:rsidRPr="00A95392">
              <w:rPr>
                <w:rFonts w:ascii="Calibri" w:hAnsi="Calibri" w:cs="Calibri"/>
                <w:b/>
              </w:rPr>
              <w:t>Condition Reason</w:t>
            </w:r>
            <w:r w:rsidRPr="00A95392">
              <w:rPr>
                <w:rFonts w:ascii="Calibri" w:hAnsi="Calibri" w:cs="Calibri"/>
                <w:bCs/>
              </w:rPr>
              <w:t>: To ensure that the development complies with the Remedial Action Plan and that the works are in accordance with the Contaminated Land Management Act 1997</w:t>
            </w:r>
          </w:p>
        </w:tc>
      </w:tr>
      <w:tr w:rsidR="00A95392" w:rsidRPr="00A95392" w14:paraId="44A59805" w14:textId="77777777" w:rsidTr="00A22DAF">
        <w:trPr>
          <w:trHeight w:val="135"/>
        </w:trPr>
        <w:tc>
          <w:tcPr>
            <w:tcW w:w="788" w:type="pct"/>
            <w:vMerge w:val="restart"/>
          </w:tcPr>
          <w:p w14:paraId="20AB9CBB"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72A87BE3" w14:textId="77777777" w:rsidR="00A95392" w:rsidRPr="00A95392" w:rsidRDefault="00A95392" w:rsidP="00A95392">
            <w:pPr>
              <w:rPr>
                <w:rFonts w:ascii="Calibri" w:eastAsia="Aptos" w:hAnsi="Calibri" w:cs="Calibri"/>
                <w:b/>
                <w:bCs/>
              </w:rPr>
            </w:pPr>
            <w:r w:rsidRPr="00A95392">
              <w:rPr>
                <w:rFonts w:ascii="Calibri" w:hAnsi="Calibri" w:cs="Calibri"/>
                <w:b/>
              </w:rPr>
              <w:t>Site Audit Statement</w:t>
            </w:r>
          </w:p>
        </w:tc>
      </w:tr>
      <w:tr w:rsidR="00A95392" w:rsidRPr="00A95392" w14:paraId="1517EDA0" w14:textId="77777777" w:rsidTr="00A22DAF">
        <w:trPr>
          <w:trHeight w:val="135"/>
        </w:trPr>
        <w:tc>
          <w:tcPr>
            <w:tcW w:w="788" w:type="pct"/>
            <w:vMerge/>
          </w:tcPr>
          <w:p w14:paraId="1FC5C8AB"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1AFFB3A" w14:textId="77777777" w:rsidR="00A95392" w:rsidRPr="00A95392" w:rsidRDefault="00A95392" w:rsidP="00A95392">
            <w:pPr>
              <w:rPr>
                <w:rFonts w:ascii="Calibri" w:hAnsi="Calibri" w:cs="Calibri"/>
              </w:rPr>
            </w:pPr>
            <w:proofErr w:type="gramStart"/>
            <w:r w:rsidRPr="00A95392">
              <w:rPr>
                <w:rFonts w:ascii="Calibri" w:hAnsi="Calibri" w:cs="Calibri"/>
              </w:rPr>
              <w:t>A</w:t>
            </w:r>
            <w:proofErr w:type="gramEnd"/>
            <w:r w:rsidRPr="00A95392">
              <w:rPr>
                <w:rFonts w:ascii="Calibri" w:hAnsi="Calibri" w:cs="Calibri"/>
              </w:rPr>
              <w:t xml:space="preserve"> NSW Environment Protection Authority accredited Site Auditor must review the validation report and submit to Council a Site Audit Statement. The Site Audit Statement must verify that the remediation and validation was carried out in accordance with the guidelines mentioned below and that the site is suitable for the proposed use:</w:t>
            </w:r>
          </w:p>
          <w:p w14:paraId="57458EE6" w14:textId="77777777" w:rsidR="00A95392" w:rsidRPr="00A95392" w:rsidRDefault="00A95392" w:rsidP="00A95392">
            <w:pPr>
              <w:rPr>
                <w:rFonts w:ascii="Calibri" w:hAnsi="Calibri" w:cs="Calibri"/>
              </w:rPr>
            </w:pPr>
          </w:p>
          <w:p w14:paraId="2287FB8E" w14:textId="77777777" w:rsidR="00A95392" w:rsidRPr="00A95392" w:rsidRDefault="00A95392" w:rsidP="001B132F">
            <w:pPr>
              <w:numPr>
                <w:ilvl w:val="0"/>
                <w:numId w:val="139"/>
              </w:numPr>
              <w:spacing w:line="256" w:lineRule="auto"/>
              <w:contextualSpacing/>
              <w:rPr>
                <w:rFonts w:ascii="Calibri" w:hAnsi="Calibri" w:cs="Calibri"/>
              </w:rPr>
            </w:pPr>
            <w:r w:rsidRPr="00A95392">
              <w:rPr>
                <w:rFonts w:ascii="Calibri" w:hAnsi="Calibri" w:cs="Calibri"/>
              </w:rPr>
              <w:t xml:space="preserve">NSW Environment Protection Authority’s </w:t>
            </w:r>
            <w:r w:rsidRPr="00A95392">
              <w:rPr>
                <w:rFonts w:ascii="Calibri" w:hAnsi="Calibri" w:cs="Calibri"/>
                <w:i/>
              </w:rPr>
              <w:t>Guidelines for Consultants Reporting on Contaminated Sites</w:t>
            </w:r>
            <w:r w:rsidRPr="00A95392">
              <w:rPr>
                <w:rFonts w:ascii="Calibri" w:hAnsi="Calibri" w:cs="Calibri"/>
              </w:rPr>
              <w:t xml:space="preserve"> </w:t>
            </w:r>
            <w:bookmarkStart w:id="9" w:name="_Hlk133228967"/>
          </w:p>
          <w:p w14:paraId="55CA3394" w14:textId="77777777" w:rsidR="00A95392" w:rsidRPr="00A95392" w:rsidRDefault="00A95392" w:rsidP="001B132F">
            <w:pPr>
              <w:numPr>
                <w:ilvl w:val="0"/>
                <w:numId w:val="139"/>
              </w:numPr>
              <w:spacing w:line="256" w:lineRule="auto"/>
              <w:contextualSpacing/>
              <w:rPr>
                <w:rFonts w:ascii="Calibri" w:hAnsi="Calibri" w:cs="Calibri"/>
              </w:rPr>
            </w:pPr>
            <w:r w:rsidRPr="00A95392">
              <w:rPr>
                <w:rFonts w:ascii="Calibri" w:hAnsi="Calibri" w:cs="Calibri"/>
              </w:rPr>
              <w:t>NSW Environment Protection Authority’s Sampling Design Guidelines – Part 1 (Application) Part 2 (Interpretation).</w:t>
            </w:r>
            <w:bookmarkStart w:id="10" w:name="_Hlk133228981"/>
            <w:bookmarkEnd w:id="9"/>
          </w:p>
          <w:p w14:paraId="4929890F" w14:textId="77777777" w:rsidR="00A95392" w:rsidRPr="00A95392" w:rsidRDefault="00A95392" w:rsidP="001B132F">
            <w:pPr>
              <w:numPr>
                <w:ilvl w:val="0"/>
                <w:numId w:val="139"/>
              </w:numPr>
              <w:spacing w:line="256" w:lineRule="auto"/>
              <w:contextualSpacing/>
              <w:rPr>
                <w:rFonts w:ascii="Calibri" w:hAnsi="Calibri" w:cs="Calibri"/>
              </w:rPr>
            </w:pPr>
            <w:r w:rsidRPr="00A95392">
              <w:rPr>
                <w:rFonts w:ascii="Calibri" w:hAnsi="Calibri" w:cs="Calibri"/>
              </w:rPr>
              <w:t>NSW Environmental Protection Authority’s Contaminated Sites: Guidelines for NSW Site Auditor Scheme 3rd edition</w:t>
            </w:r>
            <w:bookmarkEnd w:id="10"/>
            <w:r w:rsidRPr="00A95392">
              <w:rPr>
                <w:rFonts w:ascii="Calibri" w:hAnsi="Calibri" w:cs="Calibri"/>
              </w:rPr>
              <w:t>.</w:t>
            </w:r>
          </w:p>
          <w:p w14:paraId="597BEB8D" w14:textId="77777777" w:rsidR="00A95392" w:rsidRPr="00A95392" w:rsidRDefault="00A95392" w:rsidP="001B132F">
            <w:pPr>
              <w:numPr>
                <w:ilvl w:val="0"/>
                <w:numId w:val="139"/>
              </w:numPr>
              <w:spacing w:line="256" w:lineRule="auto"/>
              <w:contextualSpacing/>
              <w:rPr>
                <w:rFonts w:ascii="Calibri" w:hAnsi="Calibri" w:cs="Calibri"/>
              </w:rPr>
            </w:pPr>
            <w:r w:rsidRPr="00A95392">
              <w:rPr>
                <w:rFonts w:ascii="Calibri" w:hAnsi="Calibri" w:cs="Calibri"/>
              </w:rPr>
              <w:t>National Environment Protection Council (NEPC) National Environment Protection (Assessment of Site Contamination Measure) as amended.</w:t>
            </w:r>
          </w:p>
          <w:p w14:paraId="020857AB" w14:textId="77777777" w:rsidR="00A95392" w:rsidRPr="00A95392" w:rsidRDefault="00A95392" w:rsidP="001B132F">
            <w:pPr>
              <w:numPr>
                <w:ilvl w:val="0"/>
                <w:numId w:val="139"/>
              </w:numPr>
              <w:spacing w:line="256" w:lineRule="auto"/>
              <w:contextualSpacing/>
              <w:rPr>
                <w:rFonts w:ascii="Calibri" w:hAnsi="Calibri" w:cs="Calibri"/>
              </w:rPr>
            </w:pPr>
            <w:r w:rsidRPr="00A95392">
              <w:rPr>
                <w:rFonts w:ascii="Calibri" w:hAnsi="Calibri" w:cs="Calibri"/>
              </w:rPr>
              <w:t>NSW Environment Protection Authority’s Waste Classification Guidelines, Part 1: Classifying Waste</w:t>
            </w:r>
          </w:p>
        </w:tc>
      </w:tr>
      <w:tr w:rsidR="00A95392" w:rsidRPr="00A95392" w14:paraId="1EB9D240" w14:textId="77777777" w:rsidTr="00A22DAF">
        <w:trPr>
          <w:trHeight w:val="135"/>
        </w:trPr>
        <w:tc>
          <w:tcPr>
            <w:tcW w:w="788" w:type="pct"/>
            <w:vMerge/>
          </w:tcPr>
          <w:p w14:paraId="5203D6F0"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78598E6D"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Condition reason:</w:t>
            </w:r>
            <w:r w:rsidRPr="00A95392">
              <w:rPr>
                <w:rFonts w:ascii="Calibri" w:hAnsi="Calibri" w:cs="Calibri"/>
                <w:bCs/>
              </w:rPr>
              <w:t xml:space="preserve"> To ensure the site is suitable for the proposed development. </w:t>
            </w:r>
          </w:p>
        </w:tc>
      </w:tr>
      <w:tr w:rsidR="00A95392" w:rsidRPr="00A95392" w14:paraId="1DE3FD3F" w14:textId="77777777" w:rsidTr="00A22DAF">
        <w:trPr>
          <w:trHeight w:val="135"/>
        </w:trPr>
        <w:tc>
          <w:tcPr>
            <w:tcW w:w="788" w:type="pct"/>
            <w:vMerge w:val="restart"/>
          </w:tcPr>
          <w:p w14:paraId="59C3B565"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4412BCDB" w14:textId="77777777" w:rsidR="00A95392" w:rsidRPr="00A95392" w:rsidRDefault="00A95392" w:rsidP="00A95392">
            <w:pPr>
              <w:rPr>
                <w:rFonts w:ascii="Calibri" w:eastAsia="Aptos" w:hAnsi="Calibri" w:cs="Calibri"/>
                <w:b/>
                <w:bCs/>
              </w:rPr>
            </w:pPr>
            <w:r w:rsidRPr="00A95392">
              <w:rPr>
                <w:rFonts w:ascii="Calibri" w:hAnsi="Calibri" w:cs="Calibri"/>
                <w:b/>
                <w:bCs/>
              </w:rPr>
              <w:t xml:space="preserve">Erosion and sediment control plan </w:t>
            </w:r>
          </w:p>
        </w:tc>
      </w:tr>
      <w:tr w:rsidR="00A95392" w:rsidRPr="00A95392" w14:paraId="0EC2A2C7" w14:textId="77777777" w:rsidTr="00A22DAF">
        <w:trPr>
          <w:trHeight w:val="135"/>
        </w:trPr>
        <w:tc>
          <w:tcPr>
            <w:tcW w:w="788" w:type="pct"/>
            <w:vMerge/>
          </w:tcPr>
          <w:p w14:paraId="4E770BA3"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48065D6E" w14:textId="37E4EAD6" w:rsidR="00A95392" w:rsidRPr="00A95392" w:rsidRDefault="00A95392" w:rsidP="00A95392">
            <w:pPr>
              <w:rPr>
                <w:rFonts w:ascii="Calibri" w:hAnsi="Calibri" w:cs="Calibri"/>
                <w:bCs/>
              </w:rPr>
            </w:pPr>
            <w:r w:rsidRPr="00A95392">
              <w:rPr>
                <w:rFonts w:ascii="Calibri" w:hAnsi="Calibri" w:cs="Calibri"/>
              </w:rPr>
              <w:t>Before the issue of</w:t>
            </w:r>
            <w:r w:rsidR="004E30FD">
              <w:rPr>
                <w:rFonts w:ascii="Calibri" w:hAnsi="Calibri" w:cs="Calibri"/>
              </w:rPr>
              <w:t xml:space="preserve"> the relevant</w:t>
            </w:r>
            <w:r w:rsidRPr="00A95392">
              <w:rPr>
                <w:rFonts w:ascii="Calibri" w:hAnsi="Calibri" w:cs="Calibri"/>
              </w:rPr>
              <w:t xml:space="preserve"> construction certificate, an erosion and sediment control plan must be prepared by a suitably qualified person in accordance with the following documents and provided to </w:t>
            </w:r>
            <w:r w:rsidRPr="00A95392">
              <w:rPr>
                <w:rFonts w:ascii="Calibri" w:hAnsi="Calibri" w:cs="Calibri"/>
                <w:bCs/>
              </w:rPr>
              <w:t>principal certifier:</w:t>
            </w:r>
          </w:p>
          <w:p w14:paraId="373B3069" w14:textId="77777777" w:rsidR="00A95392" w:rsidRPr="00A95392" w:rsidRDefault="00A95392" w:rsidP="00A95392">
            <w:pPr>
              <w:rPr>
                <w:rFonts w:ascii="Calibri" w:hAnsi="Calibri" w:cs="Calibri"/>
              </w:rPr>
            </w:pPr>
          </w:p>
          <w:p w14:paraId="74BCF1C0" w14:textId="77777777" w:rsidR="00A95392" w:rsidRPr="00A95392" w:rsidRDefault="00A95392" w:rsidP="001B132F">
            <w:pPr>
              <w:numPr>
                <w:ilvl w:val="0"/>
                <w:numId w:val="89"/>
              </w:numPr>
              <w:rPr>
                <w:rFonts w:ascii="Calibri" w:hAnsi="Calibri" w:cs="Calibri"/>
              </w:rPr>
            </w:pPr>
            <w:r w:rsidRPr="00A95392">
              <w:rPr>
                <w:rFonts w:ascii="Calibri" w:hAnsi="Calibri" w:cs="Calibri"/>
              </w:rPr>
              <w:t>Council’s relevant development control plan,</w:t>
            </w:r>
          </w:p>
          <w:p w14:paraId="0F934924" w14:textId="77777777" w:rsidR="00A95392" w:rsidRPr="00A95392" w:rsidRDefault="00A95392" w:rsidP="001B132F">
            <w:pPr>
              <w:numPr>
                <w:ilvl w:val="0"/>
                <w:numId w:val="89"/>
              </w:numPr>
              <w:rPr>
                <w:rFonts w:ascii="Calibri" w:hAnsi="Calibri" w:cs="Calibri"/>
              </w:rPr>
            </w:pPr>
            <w:r w:rsidRPr="00A95392">
              <w:rPr>
                <w:rFonts w:ascii="Calibri" w:hAnsi="Calibri" w:cs="Calibri"/>
              </w:rPr>
              <w:t>the guidelines set out in the NSW Department of Housing manual ‘Managing Urban Stormwater: Soils and Construction Certificate’ (the Blue Book) (as amended from time to time), and</w:t>
            </w:r>
          </w:p>
          <w:p w14:paraId="20699D42" w14:textId="77777777" w:rsidR="00A95392" w:rsidRPr="00A95392" w:rsidRDefault="00A95392" w:rsidP="001B132F">
            <w:pPr>
              <w:numPr>
                <w:ilvl w:val="0"/>
                <w:numId w:val="89"/>
              </w:numPr>
              <w:rPr>
                <w:rFonts w:ascii="Calibri" w:hAnsi="Calibri" w:cs="Calibri"/>
              </w:rPr>
            </w:pPr>
            <w:r w:rsidRPr="00A95392">
              <w:rPr>
                <w:rFonts w:ascii="Calibri" w:hAnsi="Calibri" w:cs="Calibri"/>
              </w:rPr>
              <w:t>the ‘Do it Right On-Site, Soil and Water Management for the Construction Industry' (Southern Sydney Regional Organisation of Councils and the Natural Heritage Trust) (as amended from time to time).</w:t>
            </w:r>
          </w:p>
        </w:tc>
      </w:tr>
      <w:tr w:rsidR="00A95392" w:rsidRPr="00A95392" w14:paraId="432EB427" w14:textId="77777777" w:rsidTr="00A22DAF">
        <w:trPr>
          <w:trHeight w:val="135"/>
        </w:trPr>
        <w:tc>
          <w:tcPr>
            <w:tcW w:w="788" w:type="pct"/>
            <w:vMerge/>
          </w:tcPr>
          <w:p w14:paraId="5BEB6FCD"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722CFE8F" w14:textId="77777777" w:rsidR="00A95392" w:rsidRPr="00A95392" w:rsidRDefault="00A95392" w:rsidP="00A95392">
            <w:pPr>
              <w:rPr>
                <w:rFonts w:ascii="Calibri" w:eastAsia="Aptos" w:hAnsi="Calibri" w:cs="Calibri"/>
                <w:b/>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ensure no substance other than rainwater enters the stormwater system and waterways</w:t>
            </w:r>
          </w:p>
        </w:tc>
      </w:tr>
      <w:tr w:rsidR="00A95392" w:rsidRPr="00A95392" w14:paraId="6140A267" w14:textId="77777777" w:rsidTr="00A22DAF">
        <w:trPr>
          <w:trHeight w:val="135"/>
        </w:trPr>
        <w:tc>
          <w:tcPr>
            <w:tcW w:w="788" w:type="pct"/>
            <w:vMerge w:val="restart"/>
          </w:tcPr>
          <w:p w14:paraId="71C20DE9"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3C9CAA5E" w14:textId="77777777" w:rsidR="00A95392" w:rsidRPr="00A95392" w:rsidRDefault="00A95392" w:rsidP="00A95392">
            <w:pPr>
              <w:rPr>
                <w:rFonts w:ascii="Calibri" w:eastAsia="Aptos" w:hAnsi="Calibri" w:cs="Calibri"/>
                <w:b/>
                <w:bCs/>
              </w:rPr>
            </w:pPr>
            <w:r w:rsidRPr="00A95392">
              <w:rPr>
                <w:rFonts w:ascii="Calibri" w:hAnsi="Calibri" w:cs="Calibri"/>
                <w:b/>
              </w:rPr>
              <w:t>Provision of detailed plans for construction certificate application</w:t>
            </w:r>
          </w:p>
        </w:tc>
      </w:tr>
      <w:tr w:rsidR="00A95392" w:rsidRPr="00A95392" w14:paraId="66627696" w14:textId="77777777" w:rsidTr="00A22DAF">
        <w:trPr>
          <w:trHeight w:val="135"/>
        </w:trPr>
        <w:tc>
          <w:tcPr>
            <w:tcW w:w="788" w:type="pct"/>
            <w:vMerge/>
          </w:tcPr>
          <w:p w14:paraId="07A3237C"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18950C43" w14:textId="016F937A" w:rsidR="00A95392" w:rsidRPr="00A95392" w:rsidRDefault="00A95392" w:rsidP="00A95392">
            <w:pPr>
              <w:rPr>
                <w:rFonts w:ascii="Calibri" w:hAnsi="Calibri" w:cs="Calibri"/>
                <w:bCs/>
              </w:rPr>
            </w:pPr>
            <w:r w:rsidRPr="00A95392">
              <w:rPr>
                <w:rFonts w:ascii="Calibri" w:hAnsi="Calibri" w:cs="Calibri"/>
                <w:bCs/>
              </w:rPr>
              <w:t xml:space="preserve">Before the issue of </w:t>
            </w:r>
            <w:r w:rsidR="004E30FD">
              <w:rPr>
                <w:rFonts w:ascii="Calibri" w:hAnsi="Calibri" w:cs="Calibri"/>
                <w:bCs/>
              </w:rPr>
              <w:t xml:space="preserve">the relevant </w:t>
            </w:r>
            <w:r w:rsidRPr="00A95392">
              <w:rPr>
                <w:rFonts w:ascii="Calibri" w:hAnsi="Calibri" w:cs="Calibri"/>
                <w:bCs/>
              </w:rPr>
              <w:t>construction certificate, detailed plans must be prepared by a suitably qualified person and provided to the Certifier that are consistent with the plans and documentation approved under this consent.</w:t>
            </w:r>
          </w:p>
          <w:p w14:paraId="2904335E" w14:textId="77777777" w:rsidR="00A95392" w:rsidRPr="00A95392" w:rsidRDefault="00A95392" w:rsidP="00A95392">
            <w:pPr>
              <w:rPr>
                <w:rFonts w:ascii="Calibri" w:hAnsi="Calibri" w:cs="Calibri"/>
                <w:bCs/>
              </w:rPr>
            </w:pPr>
          </w:p>
          <w:p w14:paraId="21336C80" w14:textId="77777777" w:rsidR="00A95392" w:rsidRPr="00A95392" w:rsidRDefault="00A95392" w:rsidP="00A95392">
            <w:pPr>
              <w:rPr>
                <w:rFonts w:ascii="Calibri" w:hAnsi="Calibri" w:cs="Calibri"/>
                <w:bCs/>
              </w:rPr>
            </w:pPr>
            <w:r w:rsidRPr="00A95392">
              <w:rPr>
                <w:rFonts w:ascii="Calibri" w:hAnsi="Calibri" w:cs="Calibri"/>
                <w:bCs/>
              </w:rPr>
              <w:t xml:space="preserve">Detailed plans must also show the following: </w:t>
            </w:r>
          </w:p>
          <w:p w14:paraId="4CD62BB0" w14:textId="77777777" w:rsidR="00A95392" w:rsidRPr="00A95392" w:rsidRDefault="00A95392" w:rsidP="00A95392">
            <w:pPr>
              <w:rPr>
                <w:rFonts w:ascii="Calibri" w:hAnsi="Calibri" w:cs="Calibri"/>
                <w:bCs/>
              </w:rPr>
            </w:pPr>
          </w:p>
          <w:p w14:paraId="4F56D9D3" w14:textId="77777777" w:rsidR="00A95392" w:rsidRPr="00A95392" w:rsidRDefault="00A95392" w:rsidP="001B132F">
            <w:pPr>
              <w:numPr>
                <w:ilvl w:val="0"/>
                <w:numId w:val="140"/>
              </w:numPr>
              <w:spacing w:line="256" w:lineRule="auto"/>
              <w:contextualSpacing/>
              <w:rPr>
                <w:rFonts w:ascii="Calibri" w:hAnsi="Calibri" w:cs="Calibri"/>
                <w:bCs/>
              </w:rPr>
            </w:pPr>
            <w:r w:rsidRPr="00A95392">
              <w:rPr>
                <w:rFonts w:ascii="Calibri" w:hAnsi="Calibri" w:cs="Calibri"/>
                <w:bCs/>
              </w:rPr>
              <w:t>Acoustic measures.</w:t>
            </w:r>
          </w:p>
          <w:p w14:paraId="51EF5A27" w14:textId="77777777" w:rsidR="00A95392" w:rsidRPr="00A95392" w:rsidRDefault="00A95392" w:rsidP="001B132F">
            <w:pPr>
              <w:numPr>
                <w:ilvl w:val="0"/>
                <w:numId w:val="140"/>
              </w:numPr>
              <w:spacing w:line="256" w:lineRule="auto"/>
              <w:contextualSpacing/>
              <w:rPr>
                <w:rFonts w:ascii="Calibri" w:hAnsi="Calibri" w:cs="Calibri"/>
                <w:bCs/>
              </w:rPr>
            </w:pPr>
            <w:r w:rsidRPr="00A95392">
              <w:rPr>
                <w:rFonts w:ascii="Calibri" w:hAnsi="Calibri" w:cs="Calibri"/>
                <w:bCs/>
              </w:rPr>
              <w:t>Mechanical ventilation.</w:t>
            </w:r>
          </w:p>
        </w:tc>
      </w:tr>
      <w:tr w:rsidR="00A95392" w:rsidRPr="00A95392" w14:paraId="6BCE71EC" w14:textId="77777777" w:rsidTr="00A22DAF">
        <w:trPr>
          <w:trHeight w:val="135"/>
        </w:trPr>
        <w:tc>
          <w:tcPr>
            <w:tcW w:w="788" w:type="pct"/>
            <w:vMerge/>
          </w:tcPr>
          <w:p w14:paraId="6A6C5253"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89F2154"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Condition reason:</w:t>
            </w:r>
            <w:r w:rsidRPr="00A95392">
              <w:rPr>
                <w:rFonts w:ascii="Calibri" w:hAnsi="Calibri" w:cs="Calibri"/>
                <w:bCs/>
              </w:rPr>
              <w:t xml:space="preserve"> To ensure that detailed construction certificate plans are consistent with the approved plans and supporting documentation.</w:t>
            </w:r>
          </w:p>
        </w:tc>
      </w:tr>
      <w:tr w:rsidR="00A95392" w:rsidRPr="00A95392" w14:paraId="65D7729D" w14:textId="77777777" w:rsidTr="00A22DAF">
        <w:trPr>
          <w:trHeight w:val="135"/>
        </w:trPr>
        <w:tc>
          <w:tcPr>
            <w:tcW w:w="788" w:type="pct"/>
            <w:vMerge w:val="restart"/>
          </w:tcPr>
          <w:p w14:paraId="69F565D7"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0650D3BB" w14:textId="77777777" w:rsidR="00A95392" w:rsidRPr="00A95392" w:rsidRDefault="00A95392" w:rsidP="00A95392">
            <w:pPr>
              <w:rPr>
                <w:rFonts w:ascii="Calibri" w:eastAsia="Aptos" w:hAnsi="Calibri" w:cs="Calibri"/>
                <w:b/>
                <w:bCs/>
              </w:rPr>
            </w:pPr>
            <w:r w:rsidRPr="00A95392">
              <w:rPr>
                <w:rFonts w:ascii="Calibri" w:hAnsi="Calibri" w:cs="Calibri"/>
                <w:b/>
              </w:rPr>
              <w:t>Noise impact on residential building</w:t>
            </w:r>
          </w:p>
        </w:tc>
      </w:tr>
      <w:tr w:rsidR="00A95392" w:rsidRPr="00A95392" w14:paraId="21B691ED" w14:textId="77777777" w:rsidTr="00A22DAF">
        <w:trPr>
          <w:trHeight w:val="135"/>
        </w:trPr>
        <w:tc>
          <w:tcPr>
            <w:tcW w:w="788" w:type="pct"/>
            <w:vMerge/>
          </w:tcPr>
          <w:p w14:paraId="1554EE65"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764A47BE" w14:textId="4EEDB235" w:rsidR="00A95392" w:rsidRPr="00A95392" w:rsidRDefault="00A95392" w:rsidP="00A95392">
            <w:pPr>
              <w:rPr>
                <w:rFonts w:ascii="Calibri" w:hAnsi="Calibri" w:cs="Calibri"/>
                <w:bCs/>
              </w:rPr>
            </w:pPr>
            <w:r w:rsidRPr="00A95392">
              <w:rPr>
                <w:rFonts w:ascii="Calibri" w:hAnsi="Calibri" w:cs="Calibri"/>
                <w:bCs/>
              </w:rPr>
              <w:t xml:space="preserve">Prior to the issue of </w:t>
            </w:r>
            <w:r w:rsidR="004E30FD">
              <w:rPr>
                <w:rFonts w:ascii="Calibri" w:hAnsi="Calibri" w:cs="Calibri"/>
                <w:bCs/>
              </w:rPr>
              <w:t>the relevant</w:t>
            </w:r>
            <w:r w:rsidRPr="00A95392">
              <w:rPr>
                <w:rFonts w:ascii="Calibri" w:hAnsi="Calibri" w:cs="Calibri"/>
                <w:bCs/>
              </w:rPr>
              <w:t xml:space="preserve"> Construction Certificate written certification from a suitably qualified person(s) shall be submitted to the Principal Certifying Authority and Council, stating that appropriate design and construction materials are to be utilised within the development to ensure compliance with the following noise criteria specified for managing the noise impact on residential buildings from rail corridors and/or busy roads:</w:t>
            </w:r>
          </w:p>
          <w:p w14:paraId="1AAF46ED" w14:textId="77777777" w:rsidR="00A95392" w:rsidRPr="00A95392" w:rsidRDefault="00A95392" w:rsidP="00A95392">
            <w:pPr>
              <w:rPr>
                <w:rFonts w:ascii="Calibri" w:hAnsi="Calibri" w:cs="Calibri"/>
                <w:bCs/>
              </w:rPr>
            </w:pPr>
          </w:p>
          <w:p w14:paraId="5140B229" w14:textId="77777777" w:rsidR="00A95392" w:rsidRPr="00A95392" w:rsidRDefault="00A95392" w:rsidP="001B132F">
            <w:pPr>
              <w:numPr>
                <w:ilvl w:val="0"/>
                <w:numId w:val="141"/>
              </w:numPr>
              <w:contextualSpacing/>
              <w:rPr>
                <w:rFonts w:ascii="Calibri" w:hAnsi="Calibri" w:cs="Calibri"/>
                <w:bCs/>
              </w:rPr>
            </w:pPr>
            <w:r w:rsidRPr="00A95392">
              <w:rPr>
                <w:rFonts w:ascii="Calibri" w:hAnsi="Calibri" w:cs="Calibri"/>
                <w:bCs/>
              </w:rPr>
              <w:t>In any bedroom in the building: 35dB(A) between 10pm – 7am.</w:t>
            </w:r>
          </w:p>
          <w:p w14:paraId="39FFB459" w14:textId="77777777" w:rsidR="00A95392" w:rsidRPr="00A95392" w:rsidRDefault="00A95392" w:rsidP="001B132F">
            <w:pPr>
              <w:numPr>
                <w:ilvl w:val="0"/>
                <w:numId w:val="141"/>
              </w:numPr>
              <w:contextualSpacing/>
              <w:rPr>
                <w:rFonts w:ascii="Calibri" w:hAnsi="Calibri" w:cs="Calibri"/>
                <w:bCs/>
              </w:rPr>
            </w:pPr>
            <w:r w:rsidRPr="00A95392">
              <w:rPr>
                <w:rFonts w:ascii="Calibri" w:hAnsi="Calibri" w:cs="Calibri"/>
                <w:bCs/>
              </w:rPr>
              <w:t>Anywhere else in the building (other than a garage, hallway, kitchen or bathroom: 40dB(A) at any time.</w:t>
            </w:r>
          </w:p>
        </w:tc>
      </w:tr>
      <w:tr w:rsidR="00A95392" w:rsidRPr="00A95392" w14:paraId="6FD31A73" w14:textId="77777777" w:rsidTr="00A22DAF">
        <w:trPr>
          <w:trHeight w:val="135"/>
        </w:trPr>
        <w:tc>
          <w:tcPr>
            <w:tcW w:w="788" w:type="pct"/>
            <w:vMerge/>
          </w:tcPr>
          <w:p w14:paraId="7408F188"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1626F6B4"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Condition reason:</w:t>
            </w:r>
            <w:r w:rsidRPr="00A95392">
              <w:rPr>
                <w:rFonts w:ascii="Calibri" w:hAnsi="Calibri" w:cs="Calibri"/>
                <w:bCs/>
              </w:rPr>
              <w:t xml:space="preserve"> Compliance with relevant noise amenity criteria in Infrastructure SEPP</w:t>
            </w:r>
          </w:p>
        </w:tc>
      </w:tr>
      <w:tr w:rsidR="00A95392" w:rsidRPr="00A95392" w14:paraId="70CACBDA" w14:textId="77777777" w:rsidTr="00A22DAF">
        <w:trPr>
          <w:trHeight w:val="135"/>
        </w:trPr>
        <w:tc>
          <w:tcPr>
            <w:tcW w:w="788" w:type="pct"/>
            <w:vMerge w:val="restart"/>
          </w:tcPr>
          <w:p w14:paraId="10AA9D6C"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7C660495" w14:textId="77777777" w:rsidR="00A95392" w:rsidRPr="00A95392" w:rsidRDefault="00A95392" w:rsidP="00A95392">
            <w:pPr>
              <w:rPr>
                <w:rFonts w:ascii="Calibri" w:eastAsia="Aptos" w:hAnsi="Calibri" w:cs="Calibri"/>
                <w:b/>
                <w:bCs/>
              </w:rPr>
            </w:pPr>
            <w:r w:rsidRPr="00A95392">
              <w:rPr>
                <w:rFonts w:ascii="Calibri" w:hAnsi="Calibri" w:cs="Calibri"/>
                <w:b/>
              </w:rPr>
              <w:t>Apartment Noise Attenuation Design</w:t>
            </w:r>
          </w:p>
        </w:tc>
      </w:tr>
      <w:tr w:rsidR="00A95392" w:rsidRPr="00A95392" w14:paraId="4E55DEFB" w14:textId="77777777" w:rsidTr="00A22DAF">
        <w:trPr>
          <w:trHeight w:val="135"/>
        </w:trPr>
        <w:tc>
          <w:tcPr>
            <w:tcW w:w="788" w:type="pct"/>
            <w:vMerge/>
          </w:tcPr>
          <w:p w14:paraId="2EFB50A0"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7A50C949" w14:textId="368B0773" w:rsidR="00A95392" w:rsidRPr="00A95392" w:rsidRDefault="00A95392" w:rsidP="00A95392">
            <w:pPr>
              <w:rPr>
                <w:rFonts w:ascii="Calibri" w:hAnsi="Calibri" w:cs="Calibri"/>
                <w:bCs/>
              </w:rPr>
            </w:pPr>
            <w:r w:rsidRPr="00A95392">
              <w:rPr>
                <w:rFonts w:ascii="Calibri" w:hAnsi="Calibri" w:cs="Calibri"/>
                <w:bCs/>
              </w:rPr>
              <w:t xml:space="preserve">Before the issue of </w:t>
            </w:r>
            <w:r w:rsidR="004E30FD">
              <w:rPr>
                <w:rFonts w:ascii="Calibri" w:hAnsi="Calibri" w:cs="Calibri"/>
                <w:bCs/>
              </w:rPr>
              <w:t xml:space="preserve">the relevant </w:t>
            </w:r>
            <w:r w:rsidRPr="00A95392">
              <w:rPr>
                <w:rFonts w:ascii="Calibri" w:hAnsi="Calibri" w:cs="Calibri"/>
                <w:bCs/>
              </w:rPr>
              <w:t>construction certificate, a qualified acoustical engineer with membership of the Association of Australasian Acoustical Consultants (AAAC) must certify that the internal party walls between the bedroom and the living room of adjoining separate apartments has been designed to minimise the noise intrusion from any internal or external noise source and when constructed achieve a 5 star rating under the AAAC Guideline for Apartment and Townhouse Acoustic rating Version 1.0.</w:t>
            </w:r>
          </w:p>
          <w:p w14:paraId="0846FA72" w14:textId="77777777" w:rsidR="00A95392" w:rsidRPr="00A95392" w:rsidRDefault="00A95392" w:rsidP="00A95392">
            <w:pPr>
              <w:rPr>
                <w:rFonts w:ascii="Calibri" w:hAnsi="Calibri" w:cs="Calibri"/>
                <w:bCs/>
              </w:rPr>
            </w:pPr>
          </w:p>
          <w:p w14:paraId="2602A3E2" w14:textId="77777777" w:rsidR="00A95392" w:rsidRPr="00A95392" w:rsidRDefault="00A95392" w:rsidP="00A95392">
            <w:pPr>
              <w:rPr>
                <w:rFonts w:ascii="Calibri" w:eastAsia="Aptos" w:hAnsi="Calibri" w:cs="Calibri"/>
                <w:b/>
                <w:bCs/>
              </w:rPr>
            </w:pPr>
            <w:r w:rsidRPr="00A95392">
              <w:rPr>
                <w:rFonts w:ascii="Calibri" w:hAnsi="Calibri" w:cs="Calibri"/>
                <w:bCs/>
              </w:rPr>
              <w:t>Details of compliance are to be submitted with the relevant plans for a Construction Certificate to the satisfaction of the principal certifier.</w:t>
            </w:r>
          </w:p>
        </w:tc>
      </w:tr>
      <w:tr w:rsidR="00A95392" w:rsidRPr="00A95392" w14:paraId="7EAB731D" w14:textId="77777777" w:rsidTr="00A22DAF">
        <w:trPr>
          <w:trHeight w:val="135"/>
        </w:trPr>
        <w:tc>
          <w:tcPr>
            <w:tcW w:w="788" w:type="pct"/>
            <w:vMerge/>
          </w:tcPr>
          <w:p w14:paraId="4F5820C5"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2EDFA64"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Condition reason:</w:t>
            </w:r>
            <w:r w:rsidRPr="00A95392">
              <w:rPr>
                <w:rFonts w:ascii="Calibri" w:hAnsi="Calibri" w:cs="Calibri"/>
                <w:bCs/>
              </w:rPr>
              <w:t xml:space="preserve"> To comply with the best practice standards for residential acoustic amenity. </w:t>
            </w:r>
          </w:p>
        </w:tc>
      </w:tr>
      <w:tr w:rsidR="00A95392" w:rsidRPr="00A95392" w14:paraId="6EC1A50C" w14:textId="77777777" w:rsidTr="00A22DAF">
        <w:trPr>
          <w:trHeight w:val="135"/>
        </w:trPr>
        <w:tc>
          <w:tcPr>
            <w:tcW w:w="788" w:type="pct"/>
            <w:vMerge w:val="restart"/>
          </w:tcPr>
          <w:p w14:paraId="126C26DC"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5A1B921F"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Detailed acoustic review</w:t>
            </w:r>
          </w:p>
        </w:tc>
      </w:tr>
      <w:tr w:rsidR="00A95392" w:rsidRPr="00A95392" w14:paraId="512EC661" w14:textId="77777777" w:rsidTr="00A22DAF">
        <w:trPr>
          <w:trHeight w:val="135"/>
        </w:trPr>
        <w:tc>
          <w:tcPr>
            <w:tcW w:w="788" w:type="pct"/>
            <w:vMerge/>
          </w:tcPr>
          <w:p w14:paraId="15E5ABE2"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6FFAD95" w14:textId="3C5027A4" w:rsidR="00A95392" w:rsidRPr="00A95392" w:rsidRDefault="00A95392" w:rsidP="00A95392">
            <w:pPr>
              <w:rPr>
                <w:rFonts w:ascii="Calibri" w:eastAsia="Aptos" w:hAnsi="Calibri" w:cs="Calibri"/>
              </w:rPr>
            </w:pPr>
            <w:r w:rsidRPr="00A95392">
              <w:rPr>
                <w:rFonts w:ascii="Calibri" w:eastAsia="Aptos" w:hAnsi="Calibri" w:cs="Calibri"/>
              </w:rPr>
              <w:t xml:space="preserve">Prior to the issue of </w:t>
            </w:r>
            <w:r w:rsidR="004E30FD">
              <w:rPr>
                <w:rFonts w:ascii="Calibri" w:eastAsia="Aptos" w:hAnsi="Calibri" w:cs="Calibri"/>
              </w:rPr>
              <w:t>the relevant</w:t>
            </w:r>
            <w:r w:rsidRPr="00A95392">
              <w:rPr>
                <w:rFonts w:ascii="Calibri" w:eastAsia="Aptos" w:hAnsi="Calibri" w:cs="Calibri"/>
              </w:rPr>
              <w:t xml:space="preserve"> Construction Certificate, a detailed assessment is to be undertaken by a suitably qualified* acoustic consultant, to determine the appropriate acoustic treatments required to control noise emissions from mechanical plant and other operational noise sources to ensure the project </w:t>
            </w:r>
            <w:r w:rsidRPr="00A95392">
              <w:rPr>
                <w:rFonts w:ascii="Calibri" w:eastAsia="Aptos" w:hAnsi="Calibri" w:cs="Calibri"/>
              </w:rPr>
              <w:lastRenderedPageBreak/>
              <w:t xml:space="preserve">specific noise criteria established in the DA acoustic report and any other noise and vibration criteria specified in the consent will be complied with. </w:t>
            </w:r>
          </w:p>
          <w:p w14:paraId="39B2F49C" w14:textId="77777777" w:rsidR="00A95392" w:rsidRPr="00A95392" w:rsidRDefault="00A95392" w:rsidP="00A95392">
            <w:pPr>
              <w:rPr>
                <w:rFonts w:ascii="Calibri" w:eastAsia="Aptos" w:hAnsi="Calibri" w:cs="Calibri"/>
              </w:rPr>
            </w:pPr>
          </w:p>
          <w:p w14:paraId="215EE974" w14:textId="77777777" w:rsidR="00A95392" w:rsidRPr="00A95392" w:rsidRDefault="00A95392" w:rsidP="00A95392">
            <w:pPr>
              <w:rPr>
                <w:rFonts w:ascii="Calibri" w:eastAsia="Aptos" w:hAnsi="Calibri" w:cs="Calibri"/>
              </w:rPr>
            </w:pPr>
            <w:r w:rsidRPr="00A95392">
              <w:rPr>
                <w:rFonts w:ascii="Calibri" w:eastAsia="Aptos" w:hAnsi="Calibri" w:cs="Calibri"/>
                <w:b/>
                <w:bCs/>
              </w:rPr>
              <w:t>Note:</w:t>
            </w:r>
            <w:r w:rsidRPr="00A95392">
              <w:rPr>
                <w:rFonts w:ascii="Calibri" w:eastAsia="Aptos" w:hAnsi="Calibri" w:cs="Calibri"/>
              </w:rPr>
              <w:t xml:space="preserve"> Suitably qualified Acoustic Consultant means a consultant who holds a current member grade of the Australian Acoustics Society.</w:t>
            </w:r>
          </w:p>
        </w:tc>
      </w:tr>
      <w:tr w:rsidR="00A95392" w:rsidRPr="00A95392" w14:paraId="2BE98086" w14:textId="77777777" w:rsidTr="00A22DAF">
        <w:trPr>
          <w:trHeight w:val="135"/>
        </w:trPr>
        <w:tc>
          <w:tcPr>
            <w:tcW w:w="788" w:type="pct"/>
            <w:vMerge/>
          </w:tcPr>
          <w:p w14:paraId="0A7D5CC5"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65CA9C4"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r w:rsidRPr="00A95392">
              <w:rPr>
                <w:rFonts w:ascii="Calibri" w:eastAsia="Aptos" w:hAnsi="Calibri" w:cs="Calibri"/>
              </w:rPr>
              <w:t>To ensure appropriate noise attenuation measures are used.</w:t>
            </w:r>
          </w:p>
        </w:tc>
      </w:tr>
      <w:tr w:rsidR="00A95392" w:rsidRPr="00A95392" w14:paraId="68D379EC" w14:textId="77777777" w:rsidTr="00A22DAF">
        <w:trPr>
          <w:trHeight w:val="135"/>
        </w:trPr>
        <w:tc>
          <w:tcPr>
            <w:tcW w:w="788" w:type="pct"/>
            <w:vMerge w:val="restart"/>
          </w:tcPr>
          <w:p w14:paraId="37F450A0"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32C5C997"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Compliance with Acoustic Report</w:t>
            </w:r>
          </w:p>
        </w:tc>
      </w:tr>
      <w:tr w:rsidR="00A95392" w:rsidRPr="00A95392" w14:paraId="7129C4FF" w14:textId="77777777" w:rsidTr="00A22DAF">
        <w:trPr>
          <w:trHeight w:val="135"/>
        </w:trPr>
        <w:tc>
          <w:tcPr>
            <w:tcW w:w="788" w:type="pct"/>
            <w:vMerge/>
          </w:tcPr>
          <w:p w14:paraId="13F94B4C"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DCA600D" w14:textId="09B9248B" w:rsidR="00A95392" w:rsidRPr="00A95392" w:rsidRDefault="00A95392" w:rsidP="00A95392">
            <w:pPr>
              <w:rPr>
                <w:rFonts w:ascii="Calibri" w:eastAsia="Aptos" w:hAnsi="Calibri" w:cs="Calibri"/>
              </w:rPr>
            </w:pPr>
            <w:r w:rsidRPr="00A95392">
              <w:rPr>
                <w:rFonts w:ascii="Calibri" w:eastAsia="Aptos" w:hAnsi="Calibri" w:cs="Calibri"/>
              </w:rPr>
              <w:t xml:space="preserve">Prior to the issue of </w:t>
            </w:r>
            <w:r w:rsidR="004E30FD">
              <w:rPr>
                <w:rFonts w:ascii="Calibri" w:eastAsia="Aptos" w:hAnsi="Calibri" w:cs="Calibri"/>
              </w:rPr>
              <w:t>the relevant</w:t>
            </w:r>
            <w:r w:rsidRPr="00A95392">
              <w:rPr>
                <w:rFonts w:ascii="Calibri" w:eastAsia="Aptos" w:hAnsi="Calibri" w:cs="Calibri"/>
              </w:rPr>
              <w:t xml:space="preserve"> Construction Certificate, the construction drawings and construction methodology must be assessed and certified by a suitably qualified Acoustic Consultant* to be in accordance with any requirements and recommendations of the approved acoustic report</w:t>
            </w:r>
            <w:r w:rsidR="00FA4209">
              <w:rPr>
                <w:rFonts w:ascii="Calibri" w:eastAsia="Aptos" w:hAnsi="Calibri" w:cs="Calibri"/>
              </w:rPr>
              <w:t>.</w:t>
            </w:r>
          </w:p>
          <w:p w14:paraId="37D3AA77" w14:textId="77777777" w:rsidR="00A95392" w:rsidRPr="00A95392" w:rsidRDefault="00A95392" w:rsidP="00A95392">
            <w:pPr>
              <w:rPr>
                <w:rFonts w:ascii="Calibri" w:eastAsia="Aptos" w:hAnsi="Calibri" w:cs="Calibri"/>
              </w:rPr>
            </w:pPr>
          </w:p>
          <w:p w14:paraId="4E3F659B" w14:textId="77777777" w:rsidR="00A95392" w:rsidRPr="00A95392" w:rsidRDefault="00A95392" w:rsidP="00A95392">
            <w:pPr>
              <w:rPr>
                <w:rFonts w:ascii="Calibri" w:eastAsia="Aptos" w:hAnsi="Calibri" w:cs="Calibri"/>
              </w:rPr>
            </w:pPr>
            <w:r w:rsidRPr="00A95392">
              <w:rPr>
                <w:rFonts w:ascii="Calibri" w:eastAsia="Aptos" w:hAnsi="Calibri" w:cs="Calibri"/>
              </w:rPr>
              <w:t>*Note: Suitably qualified Acoustic Consultant means a consultant who holds a current member grade of the Australian Acoustics Society.</w:t>
            </w:r>
          </w:p>
        </w:tc>
      </w:tr>
      <w:tr w:rsidR="00A95392" w:rsidRPr="00A95392" w14:paraId="6DBD24EF" w14:textId="77777777" w:rsidTr="00A22DAF">
        <w:trPr>
          <w:trHeight w:val="135"/>
        </w:trPr>
        <w:tc>
          <w:tcPr>
            <w:tcW w:w="788" w:type="pct"/>
            <w:vMerge/>
          </w:tcPr>
          <w:p w14:paraId="6A7754BC"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7EFA91ED"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appropriate noise attenuation measures are used.</w:t>
            </w:r>
          </w:p>
        </w:tc>
      </w:tr>
      <w:tr w:rsidR="00A95392" w:rsidRPr="00A95392" w14:paraId="443A5C4D" w14:textId="77777777" w:rsidTr="00A22DAF">
        <w:trPr>
          <w:trHeight w:val="135"/>
        </w:trPr>
        <w:tc>
          <w:tcPr>
            <w:tcW w:w="788" w:type="pct"/>
            <w:vMerge w:val="restart"/>
          </w:tcPr>
          <w:p w14:paraId="0C3EDE23"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62DC9B30"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Demolition, Excavation, Construction Noise and Vibration Management Plan</w:t>
            </w:r>
          </w:p>
        </w:tc>
      </w:tr>
      <w:tr w:rsidR="00A95392" w:rsidRPr="00A95392" w14:paraId="1750BFA3" w14:textId="77777777" w:rsidTr="00A22DAF">
        <w:trPr>
          <w:trHeight w:val="135"/>
        </w:trPr>
        <w:tc>
          <w:tcPr>
            <w:tcW w:w="788" w:type="pct"/>
            <w:vMerge/>
          </w:tcPr>
          <w:p w14:paraId="0DF3C3FA"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BB204AB"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 xml:space="preserve">A </w:t>
            </w:r>
            <w:proofErr w:type="gramStart"/>
            <w:r w:rsidRPr="00A95392">
              <w:rPr>
                <w:rFonts w:ascii="Calibri" w:eastAsia="Aptos" w:hAnsi="Calibri" w:cs="Calibri"/>
                <w:color w:val="000000" w:themeColor="text1"/>
              </w:rPr>
              <w:t>site specific</w:t>
            </w:r>
            <w:proofErr w:type="gramEnd"/>
            <w:r w:rsidRPr="00A95392">
              <w:rPr>
                <w:rFonts w:ascii="Calibri" w:eastAsia="Aptos" w:hAnsi="Calibri" w:cs="Calibri"/>
                <w:color w:val="000000" w:themeColor="text1"/>
              </w:rPr>
              <w:t xml:space="preserve"> Noise Management Plan shall be developed and submitted to the Principal Certifying Authority and Council prior to the commencement of any demolition, excavation and construction works on site. The Plan must be prepared by a suitably qualified Acoustic Consultant, being a consultant who holds a current member grade of the Australian Acoustical Society.</w:t>
            </w:r>
          </w:p>
          <w:p w14:paraId="5769EC76" w14:textId="77777777" w:rsidR="00A95392" w:rsidRPr="00A95392" w:rsidRDefault="00A95392" w:rsidP="00A95392">
            <w:pPr>
              <w:rPr>
                <w:rFonts w:ascii="Calibri" w:eastAsia="Aptos" w:hAnsi="Calibri" w:cs="Calibri"/>
                <w:color w:val="000000" w:themeColor="text1"/>
              </w:rPr>
            </w:pPr>
          </w:p>
          <w:p w14:paraId="15A14AA1"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The Plan must include but not be limited to the following:</w:t>
            </w:r>
          </w:p>
          <w:p w14:paraId="67B8BB35" w14:textId="77777777" w:rsidR="00A95392" w:rsidRPr="00A95392" w:rsidRDefault="00A95392" w:rsidP="00A95392">
            <w:pPr>
              <w:rPr>
                <w:rFonts w:ascii="Calibri" w:eastAsia="Aptos" w:hAnsi="Calibri" w:cs="Calibri"/>
                <w:color w:val="000000" w:themeColor="text1"/>
              </w:rPr>
            </w:pPr>
          </w:p>
          <w:p w14:paraId="34F2CD5A" w14:textId="77777777" w:rsidR="00A95392" w:rsidRPr="00A95392" w:rsidRDefault="00A95392" w:rsidP="001B132F">
            <w:pPr>
              <w:numPr>
                <w:ilvl w:val="0"/>
                <w:numId w:val="72"/>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Identification of any noise sensitive receivers near to the </w:t>
            </w:r>
            <w:proofErr w:type="gramStart"/>
            <w:r w:rsidRPr="00A95392">
              <w:rPr>
                <w:rFonts w:ascii="Calibri" w:eastAsia="Aptos" w:hAnsi="Calibri" w:cs="Calibri"/>
                <w:color w:val="000000" w:themeColor="text1"/>
              </w:rPr>
              <w:t>site;</w:t>
            </w:r>
            <w:proofErr w:type="gramEnd"/>
          </w:p>
          <w:p w14:paraId="61BCBB27" w14:textId="77777777" w:rsidR="00A95392" w:rsidRPr="00A95392" w:rsidRDefault="00A95392" w:rsidP="001B132F">
            <w:pPr>
              <w:numPr>
                <w:ilvl w:val="0"/>
                <w:numId w:val="72"/>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A prediction as to the level of noise and vibration impact, including the likely number of high noise intrusive appliances/equipment likely to affect the nearest noise sensitive </w:t>
            </w:r>
            <w:proofErr w:type="gramStart"/>
            <w:r w:rsidRPr="00A95392">
              <w:rPr>
                <w:rFonts w:ascii="Calibri" w:eastAsia="Aptos" w:hAnsi="Calibri" w:cs="Calibri"/>
                <w:color w:val="000000" w:themeColor="text1"/>
              </w:rPr>
              <w:t>receivers;</w:t>
            </w:r>
            <w:proofErr w:type="gramEnd"/>
          </w:p>
          <w:p w14:paraId="2064AF9F" w14:textId="77777777" w:rsidR="00A95392" w:rsidRPr="00A95392" w:rsidRDefault="00A95392" w:rsidP="001B132F">
            <w:pPr>
              <w:numPr>
                <w:ilvl w:val="0"/>
                <w:numId w:val="72"/>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A statement outlining </w:t>
            </w:r>
            <w:proofErr w:type="gramStart"/>
            <w:r w:rsidRPr="00A95392">
              <w:rPr>
                <w:rFonts w:ascii="Calibri" w:eastAsia="Aptos" w:hAnsi="Calibri" w:cs="Calibri"/>
                <w:color w:val="000000" w:themeColor="text1"/>
              </w:rPr>
              <w:t>whether or not</w:t>
            </w:r>
            <w:proofErr w:type="gramEnd"/>
            <w:r w:rsidRPr="00A95392">
              <w:rPr>
                <w:rFonts w:ascii="Calibri" w:eastAsia="Aptos" w:hAnsi="Calibri" w:cs="Calibri"/>
                <w:color w:val="000000" w:themeColor="text1"/>
              </w:rPr>
              <w:t xml:space="preserve"> predicted noise levels will comply with the noise criteria stated in the NSW EPA Interim Construction Noise Guideline (2009). Where resultant site noise levels are likely to be in exceedance of this noise criteria then details of the following must be included in the plan:</w:t>
            </w:r>
          </w:p>
          <w:p w14:paraId="51B2222E" w14:textId="77777777" w:rsidR="00A95392" w:rsidRPr="00A95392" w:rsidRDefault="00A95392" w:rsidP="001B132F">
            <w:pPr>
              <w:numPr>
                <w:ilvl w:val="0"/>
                <w:numId w:val="73"/>
              </w:numPr>
              <w:contextualSpacing/>
              <w:rPr>
                <w:rFonts w:ascii="Calibri" w:eastAsia="Aptos" w:hAnsi="Calibri" w:cs="Calibri"/>
                <w:color w:val="000000" w:themeColor="text1"/>
              </w:rPr>
            </w:pPr>
            <w:r w:rsidRPr="00A95392">
              <w:rPr>
                <w:rFonts w:ascii="Calibri" w:eastAsia="Aptos" w:hAnsi="Calibri" w:cs="Calibri"/>
                <w:color w:val="000000" w:themeColor="text1"/>
              </w:rPr>
              <w:t>Duration and frequency of respite periods that will be afforded to the occupiers of neighbouring properties; and</w:t>
            </w:r>
          </w:p>
          <w:p w14:paraId="39D61A20" w14:textId="77777777" w:rsidR="00A95392" w:rsidRPr="00A95392" w:rsidRDefault="00A95392" w:rsidP="001B132F">
            <w:pPr>
              <w:numPr>
                <w:ilvl w:val="0"/>
                <w:numId w:val="73"/>
              </w:numPr>
              <w:contextualSpacing/>
              <w:rPr>
                <w:rFonts w:ascii="Calibri" w:eastAsia="Aptos" w:hAnsi="Calibri" w:cs="Calibri"/>
                <w:color w:val="000000" w:themeColor="text1"/>
              </w:rPr>
            </w:pPr>
            <w:r w:rsidRPr="00A95392">
              <w:rPr>
                <w:rFonts w:ascii="Calibri" w:eastAsia="Aptos" w:hAnsi="Calibri" w:cs="Calibri"/>
                <w:color w:val="000000" w:themeColor="text1"/>
              </w:rPr>
              <w:t>Details of any other noise mitigation measures that will be deployed on site to reduce noise impacts on the occupiers of neighbouring noise sensitive property to a minimum.</w:t>
            </w:r>
          </w:p>
          <w:p w14:paraId="65B5082D" w14:textId="77777777" w:rsidR="00A95392" w:rsidRPr="00A95392" w:rsidRDefault="00A95392" w:rsidP="001B132F">
            <w:pPr>
              <w:numPr>
                <w:ilvl w:val="0"/>
                <w:numId w:val="72"/>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Confirmation of the level of community consultation that has/is and will be undertaken with the occupiers of the main adjoining noise sensitive properties likely to be most affected by site works and the operation of plant/machinery particularly during demolition and excavation </w:t>
            </w:r>
            <w:proofErr w:type="gramStart"/>
            <w:r w:rsidRPr="00A95392">
              <w:rPr>
                <w:rFonts w:ascii="Calibri" w:eastAsia="Aptos" w:hAnsi="Calibri" w:cs="Calibri"/>
                <w:color w:val="000000" w:themeColor="text1"/>
              </w:rPr>
              <w:t>phases;</w:t>
            </w:r>
            <w:proofErr w:type="gramEnd"/>
          </w:p>
          <w:p w14:paraId="6D079C48" w14:textId="77777777" w:rsidR="00A95392" w:rsidRPr="00A95392" w:rsidRDefault="00A95392" w:rsidP="001B132F">
            <w:pPr>
              <w:numPr>
                <w:ilvl w:val="0"/>
                <w:numId w:val="72"/>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Details of the noise and vibration monitoring that is to be undertaken during </w:t>
            </w:r>
            <w:proofErr w:type="gramStart"/>
            <w:r w:rsidRPr="00A95392">
              <w:rPr>
                <w:rFonts w:ascii="Calibri" w:eastAsia="Aptos" w:hAnsi="Calibri" w:cs="Calibri"/>
                <w:color w:val="000000" w:themeColor="text1"/>
              </w:rPr>
              <w:t>works;</w:t>
            </w:r>
            <w:proofErr w:type="gramEnd"/>
          </w:p>
          <w:p w14:paraId="5803729C" w14:textId="77777777" w:rsidR="00A95392" w:rsidRPr="00A95392" w:rsidRDefault="00A95392" w:rsidP="001B132F">
            <w:pPr>
              <w:numPr>
                <w:ilvl w:val="0"/>
                <w:numId w:val="72"/>
              </w:numPr>
              <w:contextualSpacing/>
              <w:rPr>
                <w:rFonts w:ascii="Calibri" w:eastAsia="Aptos" w:hAnsi="Calibri" w:cs="Calibri"/>
                <w:color w:val="000000" w:themeColor="text1"/>
              </w:rPr>
            </w:pPr>
            <w:r w:rsidRPr="00A95392">
              <w:rPr>
                <w:rFonts w:ascii="Calibri" w:eastAsia="Aptos" w:hAnsi="Calibri" w:cs="Calibri"/>
                <w:color w:val="000000" w:themeColor="text1"/>
              </w:rPr>
              <w:t>The type of action will be undertaken following receipt of a complaint concerning offensive noise or vibration, including nomination of a site contact.</w:t>
            </w:r>
          </w:p>
        </w:tc>
      </w:tr>
      <w:tr w:rsidR="00A95392" w:rsidRPr="00A95392" w14:paraId="31293390" w14:textId="77777777" w:rsidTr="00A22DAF">
        <w:trPr>
          <w:trHeight w:val="135"/>
        </w:trPr>
        <w:tc>
          <w:tcPr>
            <w:tcW w:w="788" w:type="pct"/>
            <w:vMerge/>
          </w:tcPr>
          <w:p w14:paraId="0FD49873"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9E92B26"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Environmental and residential protection</w:t>
            </w:r>
          </w:p>
        </w:tc>
      </w:tr>
      <w:tr w:rsidR="00A95392" w:rsidRPr="00A95392" w14:paraId="5FC440F3" w14:textId="77777777" w:rsidTr="00A22DAF">
        <w:trPr>
          <w:trHeight w:val="135"/>
        </w:trPr>
        <w:tc>
          <w:tcPr>
            <w:tcW w:w="788" w:type="pct"/>
            <w:vMerge w:val="restart"/>
          </w:tcPr>
          <w:p w14:paraId="14ABDE3A"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2079126A"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Mechanical Ventilation - Certification of Compliance</w:t>
            </w:r>
          </w:p>
        </w:tc>
      </w:tr>
      <w:tr w:rsidR="00A95392" w:rsidRPr="00A95392" w14:paraId="45DC94BD" w14:textId="77777777" w:rsidTr="00A22DAF">
        <w:trPr>
          <w:trHeight w:val="135"/>
        </w:trPr>
        <w:tc>
          <w:tcPr>
            <w:tcW w:w="788" w:type="pct"/>
            <w:vMerge/>
          </w:tcPr>
          <w:p w14:paraId="06FC9F52"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478B5A1"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Details of any mechanical ventilation and/or air handling system must be prepared by a suitably qualified person and certified in accordance with Clause A2.2 (a) (iii) of the National Construction Code 2019, to the satisfaction of the Council or Registered Certifier prior to the issue of a Construction Certificate. The system must be certified as complying with AS1668.1 and 2 - 2012 The Use of Ventilation and Air-Conditioning in Buildings - Mechanical Ventilation in Buildings and relevant Australian Standards.</w:t>
            </w:r>
          </w:p>
        </w:tc>
      </w:tr>
      <w:tr w:rsidR="00A95392" w:rsidRPr="00A95392" w14:paraId="598D2BD1" w14:textId="77777777" w:rsidTr="00A22DAF">
        <w:trPr>
          <w:trHeight w:val="135"/>
        </w:trPr>
        <w:tc>
          <w:tcPr>
            <w:tcW w:w="788" w:type="pct"/>
            <w:vMerge/>
          </w:tcPr>
          <w:p w14:paraId="3A42F9CA"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3675A023"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adequate mechanical ventilation is provided.</w:t>
            </w:r>
          </w:p>
        </w:tc>
      </w:tr>
      <w:tr w:rsidR="00A95392" w:rsidRPr="00A95392" w14:paraId="7E7B03E6" w14:textId="77777777" w:rsidTr="00A22DAF">
        <w:trPr>
          <w:trHeight w:val="135"/>
        </w:trPr>
        <w:tc>
          <w:tcPr>
            <w:tcW w:w="788" w:type="pct"/>
            <w:vMerge w:val="restart"/>
          </w:tcPr>
          <w:p w14:paraId="17D6C73F"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25A678F5"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Food Premises - Detailed Plans</w:t>
            </w:r>
          </w:p>
        </w:tc>
      </w:tr>
      <w:tr w:rsidR="00A95392" w:rsidRPr="00A95392" w14:paraId="188CDC61" w14:textId="77777777" w:rsidTr="00A22DAF">
        <w:trPr>
          <w:trHeight w:val="135"/>
        </w:trPr>
        <w:tc>
          <w:tcPr>
            <w:tcW w:w="788" w:type="pct"/>
            <w:vMerge/>
          </w:tcPr>
          <w:p w14:paraId="505197E6"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53D2A72"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Detailed and scaled plans of all kitchens, bar, food preparation, waste and storage areas, food handler toilets and all areas associated with the food business must be prepared in accordance with the Australia New Zealand Food Standards Code - 3.2.3 - Food Premises and Equipment under the Food Act 2003 and AS 4674 - Design, Construction and Fit-out of Food Premises.</w:t>
            </w:r>
          </w:p>
          <w:p w14:paraId="769233B9" w14:textId="77777777" w:rsidR="00A95392" w:rsidRPr="00A95392" w:rsidRDefault="00A95392" w:rsidP="00A95392">
            <w:pPr>
              <w:rPr>
                <w:rFonts w:ascii="Calibri" w:eastAsia="Aptos" w:hAnsi="Calibri" w:cs="Calibri"/>
                <w:color w:val="000000" w:themeColor="text1"/>
              </w:rPr>
            </w:pPr>
          </w:p>
          <w:p w14:paraId="61D73804"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A copy of these plans must be submitted to and approved by Council or Registered Certifier as being compliant with the required standards prior to the issue of the Construction Certificate.</w:t>
            </w:r>
          </w:p>
        </w:tc>
      </w:tr>
      <w:tr w:rsidR="00A95392" w:rsidRPr="00A95392" w14:paraId="52883A5F" w14:textId="77777777" w:rsidTr="00A22DAF">
        <w:trPr>
          <w:trHeight w:val="135"/>
        </w:trPr>
        <w:tc>
          <w:tcPr>
            <w:tcW w:w="788" w:type="pct"/>
            <w:vMerge/>
          </w:tcPr>
          <w:p w14:paraId="6EEF306E"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921D8D4"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 xml:space="preserve">To ensure the food premises </w:t>
            </w:r>
            <w:proofErr w:type="gramStart"/>
            <w:r w:rsidRPr="00A95392">
              <w:rPr>
                <w:rFonts w:ascii="Calibri" w:eastAsia="Aptos" w:hAnsi="Calibri" w:cs="Calibri"/>
                <w:color w:val="000000" w:themeColor="text1"/>
              </w:rPr>
              <w:t>fit-out</w:t>
            </w:r>
            <w:proofErr w:type="gramEnd"/>
            <w:r w:rsidRPr="00A95392">
              <w:rPr>
                <w:rFonts w:ascii="Calibri" w:eastAsia="Aptos" w:hAnsi="Calibri" w:cs="Calibri"/>
                <w:color w:val="000000" w:themeColor="text1"/>
              </w:rPr>
              <w:t xml:space="preserve"> complies with relevant food safety legislation and standards.</w:t>
            </w:r>
          </w:p>
        </w:tc>
      </w:tr>
      <w:tr w:rsidR="00A95392" w:rsidRPr="00A95392" w14:paraId="7A7E45FC" w14:textId="77777777" w:rsidTr="00A22DAF">
        <w:trPr>
          <w:trHeight w:val="135"/>
        </w:trPr>
        <w:tc>
          <w:tcPr>
            <w:tcW w:w="788" w:type="pct"/>
            <w:vMerge w:val="restart"/>
          </w:tcPr>
          <w:p w14:paraId="4F3423EE"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1E533E00"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Sydney Water Tap in Approvals</w:t>
            </w:r>
          </w:p>
        </w:tc>
      </w:tr>
      <w:tr w:rsidR="00A95392" w:rsidRPr="00A95392" w14:paraId="3F5AB887" w14:textId="77777777" w:rsidTr="00A22DAF">
        <w:trPr>
          <w:trHeight w:val="135"/>
        </w:trPr>
        <w:tc>
          <w:tcPr>
            <w:tcW w:w="788" w:type="pct"/>
            <w:vMerge/>
          </w:tcPr>
          <w:p w14:paraId="594FD965"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753D37A"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The approved plans must be submitted through the Sydney Water ‘Tap in’ portal to determine whether the development application will affect Sydney Water’s sewer and water mains, stormwater drains and/or easements, and if further requirements need to be met. Sydney Water ‘Tap in’ customers will receive an approval receipt. For further details please refer to Sydney Water’s web site at www.sydneywater.com.au/tapin or call 1300 082 746.</w:t>
            </w:r>
          </w:p>
          <w:p w14:paraId="15E4DCB8" w14:textId="77777777" w:rsidR="00A95392" w:rsidRPr="00A95392" w:rsidRDefault="00A95392" w:rsidP="00A95392">
            <w:pPr>
              <w:rPr>
                <w:rFonts w:ascii="Calibri" w:eastAsia="Aptos" w:hAnsi="Calibri" w:cs="Calibri"/>
                <w:color w:val="000000" w:themeColor="text1"/>
              </w:rPr>
            </w:pPr>
          </w:p>
          <w:p w14:paraId="07F439D1"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The Principal Certifier must ensure that the plans have been approved through the Sydney Water ‘Tap in’ process and an approval receipt is issued prior to the commencement of works.</w:t>
            </w:r>
          </w:p>
        </w:tc>
      </w:tr>
      <w:tr w:rsidR="00A95392" w:rsidRPr="00A95392" w14:paraId="1904828C" w14:textId="77777777" w:rsidTr="00A22DAF">
        <w:trPr>
          <w:trHeight w:val="135"/>
        </w:trPr>
        <w:tc>
          <w:tcPr>
            <w:tcW w:w="788" w:type="pct"/>
            <w:vMerge/>
          </w:tcPr>
          <w:p w14:paraId="1665F653"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0A79B7A"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Statutory requirement.</w:t>
            </w:r>
          </w:p>
        </w:tc>
      </w:tr>
      <w:tr w:rsidR="00A95392" w:rsidRPr="00A95392" w14:paraId="799F2871" w14:textId="77777777" w:rsidTr="00A22DAF">
        <w:trPr>
          <w:trHeight w:val="135"/>
        </w:trPr>
        <w:tc>
          <w:tcPr>
            <w:tcW w:w="788" w:type="pct"/>
            <w:vMerge w:val="restart"/>
          </w:tcPr>
          <w:p w14:paraId="5D10E590"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6C43A1B2"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Dewatering</w:t>
            </w:r>
          </w:p>
        </w:tc>
      </w:tr>
      <w:tr w:rsidR="00A95392" w:rsidRPr="00A95392" w14:paraId="1A8EDA9F" w14:textId="77777777" w:rsidTr="00A22DAF">
        <w:trPr>
          <w:trHeight w:val="135"/>
        </w:trPr>
        <w:tc>
          <w:tcPr>
            <w:tcW w:w="788" w:type="pct"/>
            <w:vMerge/>
          </w:tcPr>
          <w:p w14:paraId="69DF5DC6"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391D7655"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A Site Dewatering Plan (SDP) must be prepared and submitted with the application for a construction certificate. The SDP is to comprise of detailed plans, documentation and certification of the system, must be prepared by a chartered civil engineer and must, as a minimum, comply with the following:</w:t>
            </w:r>
          </w:p>
          <w:p w14:paraId="3A5168F4" w14:textId="77777777" w:rsidR="00A95392" w:rsidRPr="00A95392" w:rsidRDefault="00A95392" w:rsidP="00A95392">
            <w:pPr>
              <w:rPr>
                <w:rFonts w:ascii="Calibri" w:eastAsia="Aptos" w:hAnsi="Calibri" w:cs="Calibri"/>
                <w:color w:val="000000" w:themeColor="text1"/>
              </w:rPr>
            </w:pPr>
          </w:p>
          <w:p w14:paraId="60343CD1" w14:textId="77777777" w:rsidR="00A95392" w:rsidRPr="00A95392" w:rsidRDefault="00A95392" w:rsidP="001B132F">
            <w:pPr>
              <w:numPr>
                <w:ilvl w:val="0"/>
                <w:numId w:val="74"/>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All pumps used for onsite dewatering operations are to be installed on the site in a location that will minimise any noise disturbance to neighbouring or adjacent premises and be acoustically shielded </w:t>
            </w:r>
            <w:proofErr w:type="gramStart"/>
            <w:r w:rsidRPr="00A95392">
              <w:rPr>
                <w:rFonts w:ascii="Calibri" w:eastAsia="Aptos" w:hAnsi="Calibri" w:cs="Calibri"/>
                <w:color w:val="000000" w:themeColor="text1"/>
              </w:rPr>
              <w:t>so as to</w:t>
            </w:r>
            <w:proofErr w:type="gramEnd"/>
            <w:r w:rsidRPr="00A95392">
              <w:rPr>
                <w:rFonts w:ascii="Calibri" w:eastAsia="Aptos" w:hAnsi="Calibri" w:cs="Calibri"/>
                <w:color w:val="000000" w:themeColor="text1"/>
              </w:rPr>
              <w:t xml:space="preserve"> prevent the emission of offensive noise as a result of their operation.</w:t>
            </w:r>
          </w:p>
          <w:p w14:paraId="4F0E1882" w14:textId="77777777" w:rsidR="00A95392" w:rsidRPr="00A95392" w:rsidRDefault="00A95392" w:rsidP="001B132F">
            <w:pPr>
              <w:numPr>
                <w:ilvl w:val="0"/>
                <w:numId w:val="74"/>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Pumps used for dewatering operations are not to be fuel based </w:t>
            </w:r>
            <w:proofErr w:type="gramStart"/>
            <w:r w:rsidRPr="00A95392">
              <w:rPr>
                <w:rFonts w:ascii="Calibri" w:eastAsia="Aptos" w:hAnsi="Calibri" w:cs="Calibri"/>
                <w:color w:val="000000" w:themeColor="text1"/>
              </w:rPr>
              <w:t>so as to</w:t>
            </w:r>
            <w:proofErr w:type="gramEnd"/>
            <w:r w:rsidRPr="00A95392">
              <w:rPr>
                <w:rFonts w:ascii="Calibri" w:eastAsia="Aptos" w:hAnsi="Calibri" w:cs="Calibri"/>
                <w:color w:val="000000" w:themeColor="text1"/>
              </w:rPr>
              <w:t xml:space="preserve"> minimise noise disturbance and are to be electrically operated.</w:t>
            </w:r>
          </w:p>
          <w:p w14:paraId="6ACF135B" w14:textId="77777777" w:rsidR="00A95392" w:rsidRPr="00A95392" w:rsidRDefault="00A95392" w:rsidP="001B132F">
            <w:pPr>
              <w:numPr>
                <w:ilvl w:val="0"/>
                <w:numId w:val="74"/>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Discharge lines are to be recessed across footways </w:t>
            </w:r>
            <w:proofErr w:type="gramStart"/>
            <w:r w:rsidRPr="00A95392">
              <w:rPr>
                <w:rFonts w:ascii="Calibri" w:eastAsia="Aptos" w:hAnsi="Calibri" w:cs="Calibri"/>
                <w:color w:val="000000" w:themeColor="text1"/>
              </w:rPr>
              <w:t>so as to</w:t>
            </w:r>
            <w:proofErr w:type="gramEnd"/>
            <w:r w:rsidRPr="00A95392">
              <w:rPr>
                <w:rFonts w:ascii="Calibri" w:eastAsia="Aptos" w:hAnsi="Calibri" w:cs="Calibri"/>
                <w:color w:val="000000" w:themeColor="text1"/>
              </w:rPr>
              <w:t xml:space="preserve"> not present as a trip hazard and are to directly connect to the public inground drainage infrastructure where possible.</w:t>
            </w:r>
          </w:p>
          <w:p w14:paraId="25268BFC" w14:textId="77777777" w:rsidR="00A95392" w:rsidRPr="00A95392" w:rsidRDefault="00A95392" w:rsidP="001B132F">
            <w:pPr>
              <w:numPr>
                <w:ilvl w:val="0"/>
                <w:numId w:val="74"/>
              </w:numPr>
              <w:contextualSpacing/>
              <w:rPr>
                <w:rFonts w:ascii="Calibri" w:eastAsia="Aptos" w:hAnsi="Calibri" w:cs="Calibri"/>
                <w:color w:val="000000" w:themeColor="text1"/>
              </w:rPr>
            </w:pPr>
            <w:r w:rsidRPr="00A95392">
              <w:rPr>
                <w:rFonts w:ascii="Calibri" w:eastAsia="Aptos" w:hAnsi="Calibri" w:cs="Calibri"/>
                <w:color w:val="000000" w:themeColor="text1"/>
              </w:rPr>
              <w:t>The maximum rate of discharge is to be limited to the sites determined SDP rate or 30L/s if discharging to the kerb.</w:t>
            </w:r>
          </w:p>
          <w:p w14:paraId="52D51B30" w14:textId="77777777" w:rsidR="00A95392" w:rsidRPr="00A95392" w:rsidRDefault="00A95392" w:rsidP="001B132F">
            <w:pPr>
              <w:numPr>
                <w:ilvl w:val="0"/>
                <w:numId w:val="74"/>
              </w:numPr>
              <w:contextualSpacing/>
              <w:rPr>
                <w:rFonts w:ascii="Calibri" w:eastAsia="Aptos" w:hAnsi="Calibri" w:cs="Calibri"/>
                <w:color w:val="000000" w:themeColor="text1"/>
              </w:rPr>
            </w:pPr>
            <w:r w:rsidRPr="00A95392">
              <w:rPr>
                <w:rFonts w:ascii="Calibri" w:eastAsia="Aptos" w:hAnsi="Calibri" w:cs="Calibri"/>
                <w:color w:val="000000" w:themeColor="text1"/>
              </w:rPr>
              <w:t>Certification must state that the submitted design is in accordance with the requirements of this condition and any relevant sections of Council’s DCP Part 8.2 (Stormwater and Floodplain Management) and associated annexures.</w:t>
            </w:r>
          </w:p>
          <w:p w14:paraId="5480D5B4" w14:textId="77777777" w:rsidR="00A95392" w:rsidRPr="00A95392" w:rsidRDefault="00A95392" w:rsidP="001B132F">
            <w:pPr>
              <w:numPr>
                <w:ilvl w:val="0"/>
                <w:numId w:val="74"/>
              </w:numPr>
              <w:contextualSpacing/>
              <w:rPr>
                <w:rFonts w:ascii="Calibri" w:eastAsia="Aptos" w:hAnsi="Calibri" w:cs="Calibri"/>
                <w:color w:val="000000" w:themeColor="text1"/>
              </w:rPr>
            </w:pPr>
            <w:r w:rsidRPr="00A95392">
              <w:rPr>
                <w:rFonts w:ascii="Calibri" w:eastAsia="Aptos" w:hAnsi="Calibri" w:cs="Calibri"/>
                <w:color w:val="000000" w:themeColor="text1"/>
              </w:rPr>
              <w:t>Incorporate water treatment measures to prevent the discharge of sediment laden water to the public drainage system. These must be in accordance with the recommendations of approved documents which concern the treatment and monitoring of groundwater.</w:t>
            </w:r>
          </w:p>
          <w:p w14:paraId="6D934F5A" w14:textId="77777777" w:rsidR="00A95392" w:rsidRPr="00A95392" w:rsidRDefault="00A95392" w:rsidP="001B132F">
            <w:pPr>
              <w:numPr>
                <w:ilvl w:val="0"/>
                <w:numId w:val="74"/>
              </w:numPr>
              <w:contextualSpacing/>
              <w:rPr>
                <w:rFonts w:ascii="Calibri" w:eastAsia="Aptos" w:hAnsi="Calibri" w:cs="Calibri"/>
                <w:color w:val="000000" w:themeColor="text1"/>
              </w:rPr>
            </w:pPr>
            <w:r w:rsidRPr="00A95392">
              <w:rPr>
                <w:rFonts w:ascii="Calibri" w:eastAsia="Aptos" w:hAnsi="Calibri" w:cs="Calibri"/>
                <w:color w:val="000000" w:themeColor="text1"/>
              </w:rPr>
              <w:t>Any details, approval or conditions concerning dewatering (e.g., Dewatering License) as required by the Water Act 1912 and any other relevant NSW legislation.</w:t>
            </w:r>
          </w:p>
          <w:p w14:paraId="47581E4A" w14:textId="77777777" w:rsidR="00A95392" w:rsidRPr="00A95392" w:rsidRDefault="00A95392" w:rsidP="001B132F">
            <w:pPr>
              <w:numPr>
                <w:ilvl w:val="0"/>
                <w:numId w:val="74"/>
              </w:numPr>
              <w:contextualSpacing/>
              <w:rPr>
                <w:rFonts w:ascii="Calibri" w:eastAsia="Aptos" w:hAnsi="Calibri" w:cs="Calibri"/>
                <w:color w:val="000000" w:themeColor="text1"/>
              </w:rPr>
            </w:pPr>
            <w:r w:rsidRPr="00A95392">
              <w:rPr>
                <w:rFonts w:ascii="Calibri" w:eastAsia="Aptos" w:hAnsi="Calibri" w:cs="Calibri"/>
                <w:color w:val="000000" w:themeColor="text1"/>
              </w:rPr>
              <w:t>Approval and conditions as required for connection of the dewatering system to the public drainage infrastructure as per Section 138 of the Roads Act 1993.</w:t>
            </w:r>
          </w:p>
        </w:tc>
      </w:tr>
      <w:tr w:rsidR="00A95392" w:rsidRPr="00A95392" w14:paraId="44B33FD5" w14:textId="77777777" w:rsidTr="00A22DAF">
        <w:trPr>
          <w:trHeight w:val="135"/>
        </w:trPr>
        <w:tc>
          <w:tcPr>
            <w:tcW w:w="788" w:type="pct"/>
            <w:vMerge/>
          </w:tcPr>
          <w:p w14:paraId="7565C227"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5BD63B71"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 xml:space="preserve">To ensure that stormwater runoff and the disposal of groundwater from the excavation is drained in an appropriate manner and </w:t>
            </w:r>
            <w:r w:rsidRPr="00A95392">
              <w:rPr>
                <w:rFonts w:ascii="Calibri" w:eastAsia="Aptos" w:hAnsi="Calibri" w:cs="Calibri"/>
                <w:color w:val="000000" w:themeColor="text1"/>
              </w:rPr>
              <w:lastRenderedPageBreak/>
              <w:t>without detrimental impacts to neighbouring properties and downstream water systems.</w:t>
            </w:r>
          </w:p>
        </w:tc>
      </w:tr>
      <w:tr w:rsidR="00A95392" w:rsidRPr="00A95392" w14:paraId="4FDCA88C" w14:textId="77777777" w:rsidTr="00A22DAF">
        <w:trPr>
          <w:trHeight w:val="135"/>
        </w:trPr>
        <w:tc>
          <w:tcPr>
            <w:tcW w:w="788" w:type="pct"/>
            <w:vMerge w:val="restart"/>
          </w:tcPr>
          <w:p w14:paraId="2BA4A9CB"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67129B4C"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Dewatering Management Plan</w:t>
            </w:r>
          </w:p>
        </w:tc>
      </w:tr>
      <w:tr w:rsidR="00A95392" w:rsidRPr="00A95392" w14:paraId="7AA75141" w14:textId="77777777" w:rsidTr="00A22DAF">
        <w:trPr>
          <w:trHeight w:val="135"/>
        </w:trPr>
        <w:tc>
          <w:tcPr>
            <w:tcW w:w="788" w:type="pct"/>
            <w:vMerge/>
          </w:tcPr>
          <w:p w14:paraId="5F3AD8F3"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6FA1D72A"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 xml:space="preserve">The Site Dewatering Plan (SDP) on the site must be constructed in accordance with the construction certificate version of the SDP submitted in compliance to the condition labelled “Site Dewatering Plan.” </w:t>
            </w:r>
          </w:p>
          <w:p w14:paraId="2EC84DE3" w14:textId="77777777" w:rsidR="00A95392" w:rsidRPr="00A95392" w:rsidRDefault="00A95392" w:rsidP="00A95392">
            <w:pPr>
              <w:rPr>
                <w:rFonts w:ascii="Calibri" w:eastAsia="Aptos" w:hAnsi="Calibri" w:cs="Calibri"/>
                <w:color w:val="000000" w:themeColor="text1"/>
              </w:rPr>
            </w:pPr>
          </w:p>
          <w:p w14:paraId="5560B908"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 xml:space="preserve">The requirements of Council </w:t>
            </w:r>
            <w:proofErr w:type="gramStart"/>
            <w:r w:rsidRPr="00A95392">
              <w:rPr>
                <w:rFonts w:ascii="Calibri" w:eastAsia="Aptos" w:hAnsi="Calibri" w:cs="Calibri"/>
                <w:color w:val="000000" w:themeColor="text1"/>
              </w:rPr>
              <w:t>in regard to</w:t>
            </w:r>
            <w:proofErr w:type="gramEnd"/>
            <w:r w:rsidRPr="00A95392">
              <w:rPr>
                <w:rFonts w:ascii="Calibri" w:eastAsia="Aptos" w:hAnsi="Calibri" w:cs="Calibri"/>
                <w:color w:val="000000" w:themeColor="text1"/>
              </w:rPr>
              <w:t xml:space="preserve"> disposal of water to the public drainage infrastructure and the requirements of any Dewatering License issued under Water Act 1912 in association with the works must be implemented. A copy of the SDP is to be </w:t>
            </w:r>
            <w:proofErr w:type="gramStart"/>
            <w:r w:rsidRPr="00A95392">
              <w:rPr>
                <w:rFonts w:ascii="Calibri" w:eastAsia="Aptos" w:hAnsi="Calibri" w:cs="Calibri"/>
                <w:color w:val="000000" w:themeColor="text1"/>
              </w:rPr>
              <w:t>kept on site at all times</w:t>
            </w:r>
            <w:proofErr w:type="gramEnd"/>
            <w:r w:rsidRPr="00A95392">
              <w:rPr>
                <w:rFonts w:ascii="Calibri" w:eastAsia="Aptos" w:hAnsi="Calibri" w:cs="Calibri"/>
                <w:color w:val="000000" w:themeColor="text1"/>
              </w:rPr>
              <w:t xml:space="preserve"> whilst dewatering operations are carried out.</w:t>
            </w:r>
          </w:p>
        </w:tc>
      </w:tr>
      <w:tr w:rsidR="00A95392" w:rsidRPr="00A95392" w14:paraId="35F37640" w14:textId="77777777" w:rsidTr="00A22DAF">
        <w:trPr>
          <w:trHeight w:val="135"/>
        </w:trPr>
        <w:tc>
          <w:tcPr>
            <w:tcW w:w="788" w:type="pct"/>
            <w:vMerge/>
          </w:tcPr>
          <w:p w14:paraId="7FE51349"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1221CE49"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that site dewatering is undertaken appropriately throughout the period of construction.</w:t>
            </w:r>
          </w:p>
        </w:tc>
      </w:tr>
      <w:tr w:rsidR="00A95392" w:rsidRPr="00A95392" w14:paraId="77832B70" w14:textId="77777777" w:rsidTr="00A22DAF">
        <w:trPr>
          <w:trHeight w:val="135"/>
        </w:trPr>
        <w:tc>
          <w:tcPr>
            <w:tcW w:w="788" w:type="pct"/>
            <w:vMerge w:val="restart"/>
          </w:tcPr>
          <w:p w14:paraId="580C43C6" w14:textId="77777777" w:rsidR="00A95392" w:rsidRPr="00A95392" w:rsidRDefault="00A95392" w:rsidP="001B132F">
            <w:pPr>
              <w:numPr>
                <w:ilvl w:val="0"/>
                <w:numId w:val="147"/>
              </w:numPr>
              <w:contextualSpacing/>
              <w:jc w:val="center"/>
              <w:rPr>
                <w:rFonts w:ascii="Calibri" w:hAnsi="Calibri" w:cs="Calibri"/>
              </w:rPr>
            </w:pPr>
          </w:p>
        </w:tc>
        <w:tc>
          <w:tcPr>
            <w:tcW w:w="4212" w:type="pct"/>
          </w:tcPr>
          <w:p w14:paraId="6990EA8E"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Public Arts Plan.</w:t>
            </w:r>
          </w:p>
        </w:tc>
      </w:tr>
      <w:tr w:rsidR="00A95392" w:rsidRPr="00A95392" w14:paraId="04FE0264" w14:textId="77777777" w:rsidTr="00A22DAF">
        <w:trPr>
          <w:trHeight w:val="135"/>
        </w:trPr>
        <w:tc>
          <w:tcPr>
            <w:tcW w:w="788" w:type="pct"/>
            <w:vMerge/>
          </w:tcPr>
          <w:p w14:paraId="7E26706E"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23B418D5"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A Public Arts Plan is to be provided as part of the proposed development.  A Public Arts Plan is to be submitted for approval by Council prior to the issue of Construction Certificate (for above ground works).</w:t>
            </w:r>
          </w:p>
          <w:p w14:paraId="4F297A5F" w14:textId="77777777" w:rsidR="00A95392" w:rsidRPr="00A95392" w:rsidRDefault="00A95392" w:rsidP="00A95392">
            <w:pPr>
              <w:rPr>
                <w:rFonts w:ascii="Calibri" w:eastAsia="Aptos" w:hAnsi="Calibri" w:cs="Calibri"/>
                <w:color w:val="000000" w:themeColor="text1"/>
              </w:rPr>
            </w:pPr>
          </w:p>
          <w:p w14:paraId="054863EF"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The public art shall be equal to approximately 0.1% of the estimated total construction cost and is to be prepared by an arts and cultural planner and will be required to address the following:</w:t>
            </w:r>
          </w:p>
          <w:p w14:paraId="452E7DFF" w14:textId="77777777" w:rsidR="00A95392" w:rsidRPr="00A95392" w:rsidRDefault="00A95392" w:rsidP="00A95392">
            <w:pPr>
              <w:rPr>
                <w:rFonts w:ascii="Calibri" w:eastAsia="Aptos" w:hAnsi="Calibri" w:cs="Calibri"/>
                <w:color w:val="000000" w:themeColor="text1"/>
              </w:rPr>
            </w:pPr>
          </w:p>
          <w:p w14:paraId="23A485FE" w14:textId="77777777" w:rsidR="00A95392" w:rsidRPr="00A95392" w:rsidRDefault="00A95392" w:rsidP="001B132F">
            <w:pPr>
              <w:numPr>
                <w:ilvl w:val="0"/>
                <w:numId w:val="144"/>
              </w:numPr>
              <w:contextualSpacing/>
              <w:rPr>
                <w:rFonts w:ascii="Calibri" w:eastAsia="Aptos" w:hAnsi="Calibri" w:cs="Calibri"/>
                <w:color w:val="000000" w:themeColor="text1"/>
              </w:rPr>
            </w:pPr>
            <w:r w:rsidRPr="00A95392">
              <w:rPr>
                <w:rFonts w:ascii="Calibri" w:eastAsia="Aptos" w:hAnsi="Calibri" w:cs="Calibri"/>
                <w:color w:val="000000" w:themeColor="text1"/>
              </w:rPr>
              <w:t>Identify opportunities for the integration of public art in the proposed development.</w:t>
            </w:r>
          </w:p>
          <w:p w14:paraId="79B51964" w14:textId="77777777" w:rsidR="00A95392" w:rsidRPr="00A95392" w:rsidRDefault="00A95392" w:rsidP="001B132F">
            <w:pPr>
              <w:numPr>
                <w:ilvl w:val="0"/>
                <w:numId w:val="144"/>
              </w:numPr>
              <w:contextualSpacing/>
              <w:rPr>
                <w:rFonts w:ascii="Calibri" w:eastAsia="Aptos" w:hAnsi="Calibri" w:cs="Calibri"/>
                <w:color w:val="000000" w:themeColor="text1"/>
              </w:rPr>
            </w:pPr>
            <w:r w:rsidRPr="00A95392">
              <w:rPr>
                <w:rFonts w:ascii="Calibri" w:eastAsia="Aptos" w:hAnsi="Calibri" w:cs="Calibri"/>
                <w:color w:val="000000" w:themeColor="text1"/>
              </w:rPr>
              <w:t>Identify themes for public art consistent with Part 4.2 of DCP 2014 &amp; options considered.</w:t>
            </w:r>
          </w:p>
          <w:p w14:paraId="339C1368" w14:textId="77777777" w:rsidR="00A95392" w:rsidRPr="00A95392" w:rsidRDefault="00A95392" w:rsidP="001B132F">
            <w:pPr>
              <w:numPr>
                <w:ilvl w:val="0"/>
                <w:numId w:val="144"/>
              </w:numPr>
              <w:contextualSpacing/>
              <w:rPr>
                <w:rFonts w:ascii="Calibri" w:eastAsia="Aptos" w:hAnsi="Calibri" w:cs="Calibri"/>
                <w:color w:val="000000" w:themeColor="text1"/>
              </w:rPr>
            </w:pPr>
            <w:r w:rsidRPr="00A95392">
              <w:rPr>
                <w:rFonts w:ascii="Calibri" w:eastAsia="Aptos" w:hAnsi="Calibri" w:cs="Calibri"/>
                <w:color w:val="000000" w:themeColor="text1"/>
              </w:rPr>
              <w:t>Submission of the detailed proposal demonstrating that the scale of the public art is appropriate and proportionate to the development and thoughtfully sited &amp; integrated with the building to create a point of interest and define the location of area.</w:t>
            </w:r>
          </w:p>
          <w:p w14:paraId="05A13CD9" w14:textId="77777777" w:rsidR="00A95392" w:rsidRPr="00A95392" w:rsidRDefault="00A95392" w:rsidP="001B132F">
            <w:pPr>
              <w:numPr>
                <w:ilvl w:val="0"/>
                <w:numId w:val="144"/>
              </w:numPr>
              <w:contextualSpacing/>
              <w:rPr>
                <w:rFonts w:ascii="Calibri" w:eastAsia="Aptos" w:hAnsi="Calibri" w:cs="Calibri"/>
                <w:color w:val="000000" w:themeColor="text1"/>
              </w:rPr>
            </w:pPr>
            <w:r w:rsidRPr="00A95392">
              <w:rPr>
                <w:rFonts w:ascii="Calibri" w:eastAsia="Aptos" w:hAnsi="Calibri" w:cs="Calibri"/>
                <w:color w:val="000000" w:themeColor="text1"/>
              </w:rPr>
              <w:t>The proposal should provide a program for installation and integration with the construction program for the development. Construction must be completed prior to the issue of Occupation Certificate.</w:t>
            </w:r>
          </w:p>
          <w:p w14:paraId="15A80FED" w14:textId="77777777" w:rsidR="00A95392" w:rsidRPr="00A95392" w:rsidRDefault="00A95392" w:rsidP="001B132F">
            <w:pPr>
              <w:numPr>
                <w:ilvl w:val="0"/>
                <w:numId w:val="144"/>
              </w:numPr>
              <w:contextualSpacing/>
              <w:rPr>
                <w:rFonts w:ascii="Calibri" w:eastAsia="Aptos" w:hAnsi="Calibri" w:cs="Calibri"/>
                <w:color w:val="000000" w:themeColor="text1"/>
              </w:rPr>
            </w:pPr>
            <w:r w:rsidRPr="00A95392">
              <w:rPr>
                <w:rFonts w:ascii="Calibri" w:eastAsia="Aptos" w:hAnsi="Calibri" w:cs="Calibri"/>
                <w:color w:val="000000" w:themeColor="text1"/>
              </w:rPr>
              <w:t>The proposal should provide engineer’s drawings and demonstrate:</w:t>
            </w:r>
          </w:p>
          <w:p w14:paraId="6B77A853" w14:textId="77777777" w:rsidR="00A95392" w:rsidRPr="00A95392" w:rsidRDefault="00A95392" w:rsidP="001B132F">
            <w:pPr>
              <w:numPr>
                <w:ilvl w:val="1"/>
                <w:numId w:val="144"/>
              </w:numPr>
              <w:ind w:left="754" w:hanging="425"/>
              <w:contextualSpacing/>
              <w:rPr>
                <w:rFonts w:ascii="Calibri" w:eastAsia="Aptos" w:hAnsi="Calibri" w:cs="Calibri"/>
                <w:color w:val="000000" w:themeColor="text1"/>
              </w:rPr>
            </w:pPr>
            <w:r w:rsidRPr="00A95392">
              <w:rPr>
                <w:rFonts w:ascii="Calibri" w:eastAsia="Aptos" w:hAnsi="Calibri" w:cs="Calibri"/>
                <w:color w:val="000000" w:themeColor="text1"/>
              </w:rPr>
              <w:t>Australian building standards requirements and codes for the structural design.</w:t>
            </w:r>
          </w:p>
          <w:p w14:paraId="68815EF4" w14:textId="77777777" w:rsidR="00A95392" w:rsidRPr="00A95392" w:rsidRDefault="00A95392" w:rsidP="001B132F">
            <w:pPr>
              <w:numPr>
                <w:ilvl w:val="1"/>
                <w:numId w:val="144"/>
              </w:numPr>
              <w:ind w:left="754" w:hanging="425"/>
              <w:contextualSpacing/>
              <w:rPr>
                <w:rFonts w:ascii="Calibri" w:eastAsia="Aptos" w:hAnsi="Calibri" w:cs="Calibri"/>
                <w:color w:val="000000" w:themeColor="text1"/>
              </w:rPr>
            </w:pPr>
            <w:r w:rsidRPr="00A95392">
              <w:rPr>
                <w:rFonts w:ascii="Calibri" w:eastAsia="Aptos" w:hAnsi="Calibri" w:cs="Calibri"/>
                <w:color w:val="000000" w:themeColor="text1"/>
              </w:rPr>
              <w:t>Sound practices for fabrication and construction, and materials appropriate for application.</w:t>
            </w:r>
          </w:p>
          <w:p w14:paraId="46249892" w14:textId="77777777" w:rsidR="00A95392" w:rsidRPr="00A95392" w:rsidRDefault="00A95392" w:rsidP="001B132F">
            <w:pPr>
              <w:numPr>
                <w:ilvl w:val="1"/>
                <w:numId w:val="144"/>
              </w:numPr>
              <w:ind w:left="754" w:hanging="425"/>
              <w:contextualSpacing/>
              <w:rPr>
                <w:rFonts w:ascii="Calibri" w:eastAsia="Aptos" w:hAnsi="Calibri" w:cs="Calibri"/>
                <w:color w:val="000000" w:themeColor="text1"/>
              </w:rPr>
            </w:pPr>
            <w:r w:rsidRPr="00A95392">
              <w:rPr>
                <w:rFonts w:ascii="Calibri" w:eastAsia="Aptos" w:hAnsi="Calibri" w:cs="Calibri"/>
                <w:color w:val="000000" w:themeColor="text1"/>
              </w:rPr>
              <w:t xml:space="preserve">Materials and all components have appropriate durability, and a functional life </w:t>
            </w:r>
            <w:proofErr w:type="gramStart"/>
            <w:r w:rsidRPr="00A95392">
              <w:rPr>
                <w:rFonts w:ascii="Calibri" w:eastAsia="Aptos" w:hAnsi="Calibri" w:cs="Calibri"/>
                <w:color w:val="000000" w:themeColor="text1"/>
              </w:rPr>
              <w:t>in excess of</w:t>
            </w:r>
            <w:proofErr w:type="gramEnd"/>
            <w:r w:rsidRPr="00A95392">
              <w:rPr>
                <w:rFonts w:ascii="Calibri" w:eastAsia="Aptos" w:hAnsi="Calibri" w:cs="Calibri"/>
                <w:color w:val="000000" w:themeColor="text1"/>
              </w:rPr>
              <w:t xml:space="preserve"> the designated life span of the work.</w:t>
            </w:r>
          </w:p>
        </w:tc>
      </w:tr>
      <w:tr w:rsidR="00A95392" w:rsidRPr="00A95392" w14:paraId="3B0A9BF8" w14:textId="77777777" w:rsidTr="00A22DAF">
        <w:trPr>
          <w:trHeight w:val="135"/>
        </w:trPr>
        <w:tc>
          <w:tcPr>
            <w:tcW w:w="788" w:type="pct"/>
            <w:vMerge/>
          </w:tcPr>
          <w:p w14:paraId="1FAE78A4" w14:textId="77777777" w:rsidR="00A95392" w:rsidRPr="00A95392" w:rsidRDefault="00A95392" w:rsidP="001B132F">
            <w:pPr>
              <w:numPr>
                <w:ilvl w:val="0"/>
                <w:numId w:val="156"/>
              </w:numPr>
              <w:contextualSpacing/>
              <w:jc w:val="center"/>
              <w:rPr>
                <w:rFonts w:ascii="Calibri" w:hAnsi="Calibri" w:cs="Calibri"/>
              </w:rPr>
            </w:pPr>
          </w:p>
        </w:tc>
        <w:tc>
          <w:tcPr>
            <w:tcW w:w="4212" w:type="pct"/>
          </w:tcPr>
          <w:p w14:paraId="0356FBE8"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Public amenity and to ensure the delivery of public art.</w:t>
            </w:r>
          </w:p>
        </w:tc>
      </w:tr>
    </w:tbl>
    <w:p w14:paraId="210E44C6" w14:textId="77777777" w:rsidR="00A95392" w:rsidRPr="00A95392" w:rsidRDefault="00A95392" w:rsidP="00A95392">
      <w:pPr>
        <w:spacing w:before="120" w:after="120"/>
        <w:ind w:left="357"/>
        <w:jc w:val="center"/>
        <w:rPr>
          <w:rFonts w:ascii="Calibri" w:hAnsi="Calibri" w:cs="Calibri"/>
          <w:b/>
          <w:bCs/>
          <w:kern w:val="0"/>
          <w:sz w:val="28"/>
          <w:szCs w:val="28"/>
        </w:rPr>
      </w:pPr>
      <w:r w:rsidRPr="00A95392">
        <w:rPr>
          <w:rFonts w:ascii="Calibri" w:hAnsi="Calibri" w:cs="Calibri"/>
          <w:b/>
          <w:bCs/>
          <w:kern w:val="0"/>
          <w:sz w:val="28"/>
          <w:szCs w:val="28"/>
        </w:rPr>
        <w:t>BEFORE BUILDING WORK COMMENCES</w:t>
      </w:r>
    </w:p>
    <w:tbl>
      <w:tblPr>
        <w:tblStyle w:val="TableGrid1"/>
        <w:tblW w:w="5000" w:type="pct"/>
        <w:tblLayout w:type="fixed"/>
        <w:tblLook w:val="04A0" w:firstRow="1" w:lastRow="0" w:firstColumn="1" w:lastColumn="0" w:noHBand="0" w:noVBand="1"/>
      </w:tblPr>
      <w:tblGrid>
        <w:gridCol w:w="1414"/>
        <w:gridCol w:w="7602"/>
      </w:tblGrid>
      <w:tr w:rsidR="00A95392" w:rsidRPr="00A95392" w14:paraId="4BE55BF2" w14:textId="77777777" w:rsidTr="00A22DAF">
        <w:trPr>
          <w:tblHeader/>
        </w:trPr>
        <w:tc>
          <w:tcPr>
            <w:tcW w:w="784" w:type="pct"/>
            <w:tcBorders>
              <w:top w:val="single" w:sz="4" w:space="0" w:color="auto"/>
              <w:left w:val="single" w:sz="4" w:space="0" w:color="auto"/>
              <w:bottom w:val="single" w:sz="4" w:space="0" w:color="auto"/>
            </w:tcBorders>
            <w:shd w:val="clear" w:color="auto" w:fill="D9D9D9" w:themeFill="background1" w:themeFillShade="D9"/>
          </w:tcPr>
          <w:p w14:paraId="3B7124F0" w14:textId="77777777" w:rsidR="00A95392" w:rsidRPr="00A95392" w:rsidRDefault="00A95392" w:rsidP="00A95392">
            <w:pPr>
              <w:ind w:left="720"/>
              <w:contextualSpacing/>
              <w:rPr>
                <w:rFonts w:ascii="Calibri" w:hAnsi="Calibri" w:cs="Calibri"/>
              </w:rPr>
            </w:pPr>
          </w:p>
        </w:tc>
        <w:tc>
          <w:tcPr>
            <w:tcW w:w="4216" w:type="pct"/>
            <w:tcBorders>
              <w:top w:val="single" w:sz="4" w:space="0" w:color="auto"/>
              <w:bottom w:val="single" w:sz="4" w:space="0" w:color="auto"/>
              <w:right w:val="single" w:sz="4" w:space="0" w:color="auto"/>
            </w:tcBorders>
            <w:shd w:val="clear" w:color="auto" w:fill="D9D9D9" w:themeFill="background1" w:themeFillShade="D9"/>
          </w:tcPr>
          <w:p w14:paraId="7EA2F030" w14:textId="77777777" w:rsidR="00A95392" w:rsidRPr="00A95392" w:rsidRDefault="00A95392" w:rsidP="00A95392">
            <w:pPr>
              <w:ind w:left="360"/>
              <w:jc w:val="center"/>
              <w:rPr>
                <w:rFonts w:ascii="Calibri" w:hAnsi="Calibri" w:cs="Calibri"/>
                <w:b/>
                <w:bCs/>
                <w:sz w:val="28"/>
                <w:szCs w:val="28"/>
              </w:rPr>
            </w:pPr>
            <w:r w:rsidRPr="00A95392">
              <w:rPr>
                <w:rFonts w:ascii="Calibri" w:hAnsi="Calibri" w:cs="Calibri"/>
                <w:b/>
                <w:bCs/>
              </w:rPr>
              <w:t>Condition</w:t>
            </w:r>
          </w:p>
        </w:tc>
      </w:tr>
      <w:tr w:rsidR="00A95392" w:rsidRPr="00A95392" w14:paraId="23BADE49" w14:textId="77777777" w:rsidTr="00A22DAF">
        <w:trPr>
          <w:trHeight w:val="135"/>
        </w:trPr>
        <w:tc>
          <w:tcPr>
            <w:tcW w:w="784" w:type="pct"/>
            <w:vMerge w:val="restart"/>
            <w:tcBorders>
              <w:top w:val="single" w:sz="4" w:space="0" w:color="auto"/>
            </w:tcBorders>
          </w:tcPr>
          <w:p w14:paraId="39052C28" w14:textId="77777777" w:rsidR="00A95392" w:rsidRPr="00A95392" w:rsidRDefault="00A95392" w:rsidP="001B132F">
            <w:pPr>
              <w:numPr>
                <w:ilvl w:val="0"/>
                <w:numId w:val="147"/>
              </w:numPr>
              <w:contextualSpacing/>
              <w:jc w:val="center"/>
              <w:rPr>
                <w:rFonts w:ascii="Calibri" w:hAnsi="Calibri" w:cs="Calibri"/>
              </w:rPr>
            </w:pPr>
          </w:p>
        </w:tc>
        <w:tc>
          <w:tcPr>
            <w:tcW w:w="4216" w:type="pct"/>
            <w:tcBorders>
              <w:top w:val="single" w:sz="4" w:space="0" w:color="auto"/>
            </w:tcBorders>
          </w:tcPr>
          <w:p w14:paraId="167BBAD3" w14:textId="77777777" w:rsidR="00A95392" w:rsidRPr="00A95392" w:rsidRDefault="00A95392" w:rsidP="00A95392">
            <w:pPr>
              <w:rPr>
                <w:rFonts w:ascii="Calibri" w:eastAsia="Times New Roman" w:hAnsi="Calibri" w:cs="Calibri"/>
                <w:b/>
                <w:bCs/>
                <w:szCs w:val="24"/>
                <w:lang w:eastAsia="en-GB"/>
              </w:rPr>
            </w:pPr>
            <w:r w:rsidRPr="00A95392">
              <w:rPr>
                <w:rFonts w:ascii="Calibri" w:eastAsia="Times New Roman" w:hAnsi="Calibri" w:cs="Calibri"/>
                <w:b/>
                <w:bCs/>
                <w:szCs w:val="24"/>
                <w:lang w:eastAsia="en-GB"/>
              </w:rPr>
              <w:t>Sediment and Erosion Control</w:t>
            </w:r>
          </w:p>
        </w:tc>
      </w:tr>
      <w:tr w:rsidR="00A95392" w:rsidRPr="00A95392" w14:paraId="112F00DB" w14:textId="77777777" w:rsidTr="00A22DAF">
        <w:trPr>
          <w:trHeight w:val="135"/>
        </w:trPr>
        <w:tc>
          <w:tcPr>
            <w:tcW w:w="784" w:type="pct"/>
            <w:vMerge/>
          </w:tcPr>
          <w:p w14:paraId="52EE61BF" w14:textId="77777777" w:rsidR="00A95392" w:rsidRPr="00A95392" w:rsidRDefault="00A95392" w:rsidP="001B132F">
            <w:pPr>
              <w:numPr>
                <w:ilvl w:val="0"/>
                <w:numId w:val="156"/>
              </w:numPr>
              <w:contextualSpacing/>
              <w:jc w:val="center"/>
              <w:rPr>
                <w:rFonts w:ascii="Calibri" w:hAnsi="Calibri" w:cs="Calibri"/>
              </w:rPr>
            </w:pPr>
          </w:p>
        </w:tc>
        <w:tc>
          <w:tcPr>
            <w:tcW w:w="4216" w:type="pct"/>
            <w:tcBorders>
              <w:top w:val="single" w:sz="4" w:space="0" w:color="auto"/>
            </w:tcBorders>
          </w:tcPr>
          <w:p w14:paraId="1E28C451" w14:textId="77777777" w:rsidR="00A95392" w:rsidRPr="00A95392" w:rsidRDefault="00A95392" w:rsidP="00A95392">
            <w:pPr>
              <w:rPr>
                <w:rFonts w:ascii="Calibri" w:eastAsia="Times New Roman" w:hAnsi="Calibri" w:cs="Calibri"/>
                <w:szCs w:val="24"/>
                <w:lang w:eastAsia="en-GB"/>
              </w:rPr>
            </w:pPr>
            <w:r w:rsidRPr="00A95392">
              <w:rPr>
                <w:rFonts w:ascii="Calibri" w:eastAsia="Times New Roman" w:hAnsi="Calibri" w:cs="Calibri"/>
                <w:szCs w:val="24"/>
                <w:lang w:eastAsia="en-GB"/>
              </w:rPr>
              <w:t>Before any site work commences, the principal certifier, must be satisfied the erosion and sediment controls in the erosion and sediment control plan are in place.</w:t>
            </w:r>
          </w:p>
          <w:p w14:paraId="1D00086E" w14:textId="77777777" w:rsidR="00A95392" w:rsidRPr="00A95392" w:rsidRDefault="00A95392" w:rsidP="00A95392">
            <w:pPr>
              <w:rPr>
                <w:rFonts w:ascii="Calibri" w:eastAsia="Times New Roman" w:hAnsi="Calibri" w:cs="Calibri"/>
                <w:szCs w:val="24"/>
                <w:lang w:eastAsia="en-GB"/>
              </w:rPr>
            </w:pPr>
          </w:p>
          <w:p w14:paraId="255035DC" w14:textId="77777777" w:rsidR="00A95392" w:rsidRPr="00A95392" w:rsidRDefault="00A95392" w:rsidP="00A95392">
            <w:pPr>
              <w:rPr>
                <w:rFonts w:ascii="Calibri" w:eastAsia="Times New Roman" w:hAnsi="Calibri" w:cs="Calibri"/>
                <w:szCs w:val="24"/>
                <w:lang w:eastAsia="en-GB"/>
              </w:rPr>
            </w:pPr>
            <w:r w:rsidRPr="00A95392">
              <w:rPr>
                <w:rFonts w:ascii="Calibri" w:eastAsia="Times New Roman" w:hAnsi="Calibri" w:cs="Calibri"/>
                <w:szCs w:val="24"/>
                <w:lang w:eastAsia="en-GB"/>
              </w:rPr>
              <w:t>These controls must remain in place until any bare earth has been restabilised in accordance with the NSW Department of Housing manual ‘Managing Urban Stormwater: Soils and Construction Certificate’ (the Blue Book) (as amended from time to time).</w:t>
            </w:r>
          </w:p>
        </w:tc>
      </w:tr>
      <w:tr w:rsidR="00A95392" w:rsidRPr="00A95392" w14:paraId="793B10F2" w14:textId="77777777" w:rsidTr="00A22DAF">
        <w:trPr>
          <w:trHeight w:val="135"/>
        </w:trPr>
        <w:tc>
          <w:tcPr>
            <w:tcW w:w="784" w:type="pct"/>
            <w:vMerge/>
          </w:tcPr>
          <w:p w14:paraId="5340936B" w14:textId="77777777" w:rsidR="00A95392" w:rsidRPr="00A95392" w:rsidRDefault="00A95392" w:rsidP="001B132F">
            <w:pPr>
              <w:numPr>
                <w:ilvl w:val="0"/>
                <w:numId w:val="156"/>
              </w:numPr>
              <w:contextualSpacing/>
              <w:jc w:val="center"/>
              <w:rPr>
                <w:rFonts w:ascii="Calibri" w:hAnsi="Calibri" w:cs="Calibri"/>
              </w:rPr>
            </w:pPr>
          </w:p>
        </w:tc>
        <w:tc>
          <w:tcPr>
            <w:tcW w:w="4216" w:type="pct"/>
            <w:tcBorders>
              <w:top w:val="single" w:sz="4" w:space="0" w:color="auto"/>
            </w:tcBorders>
          </w:tcPr>
          <w:p w14:paraId="6F64631C" w14:textId="77777777" w:rsidR="00A95392" w:rsidRPr="00A95392" w:rsidRDefault="00A95392" w:rsidP="00A95392">
            <w:pPr>
              <w:rPr>
                <w:rFonts w:ascii="Calibri" w:eastAsia="Times New Roman" w:hAnsi="Calibri" w:cs="Calibri"/>
                <w:b/>
                <w:szCs w:val="24"/>
                <w:lang w:eastAsia="en-GB"/>
              </w:rPr>
            </w:pPr>
            <w:r w:rsidRPr="00A95392">
              <w:rPr>
                <w:rFonts w:ascii="Calibri" w:eastAsia="Aptos" w:hAnsi="Calibri" w:cs="Calibri"/>
                <w:b/>
                <w:szCs w:val="24"/>
                <w:lang w:eastAsia="en-GB"/>
              </w:rPr>
              <w:t>Condition reason:</w:t>
            </w:r>
            <w:r w:rsidRPr="00A95392">
              <w:rPr>
                <w:rFonts w:ascii="Calibri" w:eastAsia="Aptos" w:hAnsi="Calibri" w:cs="Calibri"/>
                <w:bCs/>
                <w:szCs w:val="24"/>
                <w:lang w:eastAsia="en-GB"/>
              </w:rPr>
              <w:t xml:space="preserve"> </w:t>
            </w:r>
            <w:r w:rsidRPr="00A95392">
              <w:rPr>
                <w:rFonts w:ascii="Calibri" w:eastAsia="Times New Roman" w:hAnsi="Calibri" w:cs="Calibri"/>
                <w:szCs w:val="24"/>
                <w:lang w:eastAsia="en-GB"/>
              </w:rPr>
              <w:t>To ensure sediment laden runoff and site debris do not impact local stormwater systems and waterways.</w:t>
            </w:r>
          </w:p>
        </w:tc>
      </w:tr>
      <w:tr w:rsidR="00A95392" w:rsidRPr="00A95392" w14:paraId="41E33223" w14:textId="77777777" w:rsidTr="00A22DAF">
        <w:trPr>
          <w:trHeight w:val="135"/>
        </w:trPr>
        <w:tc>
          <w:tcPr>
            <w:tcW w:w="784" w:type="pct"/>
            <w:vMerge w:val="restart"/>
            <w:tcBorders>
              <w:top w:val="single" w:sz="4" w:space="0" w:color="auto"/>
            </w:tcBorders>
          </w:tcPr>
          <w:p w14:paraId="6A0603C8" w14:textId="77777777" w:rsidR="00A95392" w:rsidRPr="00A95392" w:rsidRDefault="00A95392" w:rsidP="001B132F">
            <w:pPr>
              <w:numPr>
                <w:ilvl w:val="0"/>
                <w:numId w:val="147"/>
              </w:numPr>
              <w:contextualSpacing/>
              <w:jc w:val="center"/>
              <w:rPr>
                <w:rFonts w:ascii="Calibri" w:hAnsi="Calibri" w:cs="Calibri"/>
              </w:rPr>
            </w:pPr>
          </w:p>
        </w:tc>
        <w:tc>
          <w:tcPr>
            <w:tcW w:w="4216" w:type="pct"/>
            <w:tcBorders>
              <w:top w:val="single" w:sz="4" w:space="0" w:color="auto"/>
            </w:tcBorders>
          </w:tcPr>
          <w:p w14:paraId="03CBF0D8"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Dilapidation report</w:t>
            </w:r>
          </w:p>
        </w:tc>
      </w:tr>
      <w:tr w:rsidR="00A95392" w:rsidRPr="00A95392" w14:paraId="4002BD7C" w14:textId="77777777" w:rsidTr="00A22DAF">
        <w:trPr>
          <w:trHeight w:val="60"/>
        </w:trPr>
        <w:tc>
          <w:tcPr>
            <w:tcW w:w="784" w:type="pct"/>
            <w:vMerge/>
          </w:tcPr>
          <w:p w14:paraId="44072DE0"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6277B6F3" w14:textId="77777777" w:rsidR="00A95392" w:rsidRPr="00A95392" w:rsidRDefault="00A95392" w:rsidP="00A95392">
            <w:pPr>
              <w:rPr>
                <w:rFonts w:ascii="Calibri" w:hAnsi="Calibri" w:cs="Calibri"/>
              </w:rPr>
            </w:pPr>
            <w:r w:rsidRPr="00A95392">
              <w:rPr>
                <w:rFonts w:ascii="Calibri" w:hAnsi="Calibri" w:cs="Calibri"/>
              </w:rPr>
              <w:t xml:space="preserve">Before any site work commences, a dilapidation report must be prepared by a suitably qualified engineer detailing the structural condition of adjoining buildings, structures or works and public land, to the satisfaction of the principal certifier. </w:t>
            </w:r>
          </w:p>
          <w:p w14:paraId="25B27A8B" w14:textId="77777777" w:rsidR="00A95392" w:rsidRPr="00A95392" w:rsidRDefault="00A95392" w:rsidP="00A95392">
            <w:pPr>
              <w:rPr>
                <w:rFonts w:ascii="Calibri" w:hAnsi="Calibri" w:cs="Calibri"/>
              </w:rPr>
            </w:pPr>
          </w:p>
          <w:p w14:paraId="4B140069" w14:textId="77777777" w:rsidR="00A95392" w:rsidRPr="00A95392" w:rsidRDefault="00A95392" w:rsidP="00A95392">
            <w:pPr>
              <w:rPr>
                <w:rFonts w:ascii="Calibri" w:hAnsi="Calibri" w:cs="Calibri"/>
              </w:rPr>
            </w:pPr>
            <w:r w:rsidRPr="00A95392">
              <w:rPr>
                <w:rFonts w:ascii="Calibri" w:hAnsi="Calibri" w:cs="Calibri"/>
              </w:rPr>
              <w:t>Where access has not been granted to any adjoining properties to prepare the dilapidation report, the report must be based on a survey of what can be observed externally and demonstrate, in writing, to the satisfaction of the principal certifier, that all reasonable steps were taken to obtain access to the adjoining properties.</w:t>
            </w:r>
          </w:p>
          <w:p w14:paraId="596094C9" w14:textId="77777777" w:rsidR="00A95392" w:rsidRPr="00A95392" w:rsidRDefault="00A95392" w:rsidP="00A95392">
            <w:pPr>
              <w:rPr>
                <w:rFonts w:ascii="Calibri" w:hAnsi="Calibri" w:cs="Calibri"/>
              </w:rPr>
            </w:pPr>
          </w:p>
          <w:p w14:paraId="6938B849" w14:textId="77777777" w:rsidR="00A95392" w:rsidRPr="00A95392" w:rsidRDefault="00A95392" w:rsidP="00A95392">
            <w:pPr>
              <w:rPr>
                <w:rFonts w:ascii="Calibri" w:hAnsi="Calibri" w:cs="Calibri"/>
              </w:rPr>
            </w:pPr>
            <w:r w:rsidRPr="00A95392">
              <w:rPr>
                <w:rFonts w:ascii="Calibri" w:hAnsi="Calibri" w:cs="Calibri"/>
              </w:rPr>
              <w:t>No less than 14 days before any site work commences, adjoining building owner(s) must be provided with a copy of the dilapidation report for their property(</w:t>
            </w:r>
            <w:proofErr w:type="spellStart"/>
            <w:r w:rsidRPr="00A95392">
              <w:rPr>
                <w:rFonts w:ascii="Calibri" w:hAnsi="Calibri" w:cs="Calibri"/>
              </w:rPr>
              <w:t>ies</w:t>
            </w:r>
            <w:proofErr w:type="spellEnd"/>
            <w:r w:rsidRPr="00A95392">
              <w:rPr>
                <w:rFonts w:ascii="Calibri" w:hAnsi="Calibri" w:cs="Calibri"/>
              </w:rPr>
              <w:t>) and a copy of the report(s) must be provided to Council at the same time.</w:t>
            </w:r>
          </w:p>
        </w:tc>
      </w:tr>
      <w:tr w:rsidR="00A95392" w:rsidRPr="00A95392" w14:paraId="70CFB0CC" w14:textId="77777777" w:rsidTr="00A22DAF">
        <w:trPr>
          <w:trHeight w:val="135"/>
        </w:trPr>
        <w:tc>
          <w:tcPr>
            <w:tcW w:w="784" w:type="pct"/>
            <w:vMerge/>
          </w:tcPr>
          <w:p w14:paraId="442C0647"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67F9AF87"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rPr>
              <w:t xml:space="preserve"> To establish and document the structural condition of adjoining properties and public land for comparison as site work progresses and is completed and ensure neighbours and council are provided with the dilapidation report</w:t>
            </w:r>
          </w:p>
        </w:tc>
      </w:tr>
      <w:tr w:rsidR="00A95392" w:rsidRPr="00A95392" w14:paraId="45263B04" w14:textId="77777777" w:rsidTr="00A22DAF">
        <w:trPr>
          <w:trHeight w:val="135"/>
        </w:trPr>
        <w:tc>
          <w:tcPr>
            <w:tcW w:w="784" w:type="pct"/>
            <w:vMerge w:val="restart"/>
          </w:tcPr>
          <w:p w14:paraId="6ABE6B62"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262A7063"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Safety fencing</w:t>
            </w:r>
          </w:p>
        </w:tc>
      </w:tr>
      <w:tr w:rsidR="00A95392" w:rsidRPr="00A95392" w14:paraId="76323710" w14:textId="77777777" w:rsidTr="00A22DAF">
        <w:trPr>
          <w:trHeight w:val="60"/>
        </w:trPr>
        <w:tc>
          <w:tcPr>
            <w:tcW w:w="784" w:type="pct"/>
            <w:vMerge/>
          </w:tcPr>
          <w:p w14:paraId="66B2D301"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7555C34C" w14:textId="77777777" w:rsidR="00A95392" w:rsidRPr="00A95392" w:rsidRDefault="00A95392" w:rsidP="00A95392">
            <w:pPr>
              <w:rPr>
                <w:rFonts w:ascii="Calibri" w:hAnsi="Calibri" w:cs="Calibri"/>
              </w:rPr>
            </w:pPr>
            <w:r w:rsidRPr="00A95392">
              <w:rPr>
                <w:rFonts w:ascii="Calibri" w:hAnsi="Calibri" w:cs="Calibri"/>
              </w:rPr>
              <w:t>Before any site works commences, the site must be fenced and maintained throughout demolition and construction and must comply with SafeWork NSW requirements and be a minimum of 1.8m in height</w:t>
            </w:r>
          </w:p>
        </w:tc>
      </w:tr>
      <w:tr w:rsidR="00A95392" w:rsidRPr="00A95392" w14:paraId="65EC815C" w14:textId="77777777" w:rsidTr="00A22DAF">
        <w:trPr>
          <w:trHeight w:val="135"/>
        </w:trPr>
        <w:tc>
          <w:tcPr>
            <w:tcW w:w="784" w:type="pct"/>
            <w:vMerge/>
          </w:tcPr>
          <w:p w14:paraId="7F7755C6"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20227B9A"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Statutory requirement.</w:t>
            </w:r>
          </w:p>
        </w:tc>
      </w:tr>
      <w:tr w:rsidR="00A95392" w:rsidRPr="00A95392" w14:paraId="1CD9A951" w14:textId="77777777" w:rsidTr="00A22DAF">
        <w:trPr>
          <w:trHeight w:val="135"/>
        </w:trPr>
        <w:tc>
          <w:tcPr>
            <w:tcW w:w="784" w:type="pct"/>
            <w:vMerge w:val="restart"/>
          </w:tcPr>
          <w:p w14:paraId="3D2B8C06"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4AA7A7B5"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Proposed property addressing</w:t>
            </w:r>
          </w:p>
        </w:tc>
      </w:tr>
      <w:tr w:rsidR="00A95392" w:rsidRPr="00A95392" w14:paraId="0813EF59" w14:textId="77777777" w:rsidTr="00A22DAF">
        <w:trPr>
          <w:trHeight w:val="60"/>
        </w:trPr>
        <w:tc>
          <w:tcPr>
            <w:tcW w:w="784" w:type="pct"/>
            <w:vMerge/>
          </w:tcPr>
          <w:p w14:paraId="654144BE"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13F70F55" w14:textId="77777777" w:rsidR="00A95392" w:rsidRPr="00A95392" w:rsidRDefault="00A95392" w:rsidP="00A95392">
            <w:pPr>
              <w:rPr>
                <w:rFonts w:ascii="Calibri" w:hAnsi="Calibri" w:cs="Calibri"/>
              </w:rPr>
            </w:pPr>
            <w:r w:rsidRPr="00A95392">
              <w:rPr>
                <w:rFonts w:ascii="Calibri" w:hAnsi="Calibri" w:cs="Calibri"/>
              </w:rPr>
              <w:t>Before any site work commences an “Addressing of New Developments” form must be lodged with Council. Details are to be provided to the principal certifier.</w:t>
            </w:r>
          </w:p>
        </w:tc>
      </w:tr>
      <w:tr w:rsidR="00A95392" w:rsidRPr="00A95392" w14:paraId="3FE2E4E5" w14:textId="77777777" w:rsidTr="00A22DAF">
        <w:trPr>
          <w:trHeight w:val="135"/>
        </w:trPr>
        <w:tc>
          <w:tcPr>
            <w:tcW w:w="784" w:type="pct"/>
            <w:vMerge/>
          </w:tcPr>
          <w:p w14:paraId="7FD1D709"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30336CD5"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To ensure the address of the development meets Council’s requirements.</w:t>
            </w:r>
          </w:p>
        </w:tc>
      </w:tr>
      <w:tr w:rsidR="00A95392" w:rsidRPr="00A95392" w14:paraId="31099520" w14:textId="77777777" w:rsidTr="00A22DAF">
        <w:trPr>
          <w:trHeight w:val="135"/>
        </w:trPr>
        <w:tc>
          <w:tcPr>
            <w:tcW w:w="784" w:type="pct"/>
            <w:vMerge w:val="restart"/>
          </w:tcPr>
          <w:p w14:paraId="7E7403E6"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43C67F2C"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Provision of contact details and neighbour notification</w:t>
            </w:r>
          </w:p>
        </w:tc>
      </w:tr>
      <w:tr w:rsidR="00A95392" w:rsidRPr="00A95392" w14:paraId="0671FC52" w14:textId="77777777" w:rsidTr="00A22DAF">
        <w:trPr>
          <w:trHeight w:val="60"/>
        </w:trPr>
        <w:tc>
          <w:tcPr>
            <w:tcW w:w="784" w:type="pct"/>
            <w:vMerge/>
          </w:tcPr>
          <w:p w14:paraId="57AAB3CE" w14:textId="77777777" w:rsidR="00A95392" w:rsidRPr="00A95392" w:rsidRDefault="00A95392" w:rsidP="001B132F">
            <w:pPr>
              <w:numPr>
                <w:ilvl w:val="0"/>
                <w:numId w:val="156"/>
              </w:numPr>
              <w:contextualSpacing/>
              <w:jc w:val="center"/>
              <w:rPr>
                <w:rFonts w:ascii="Calibri" w:hAnsi="Calibri" w:cs="Calibri"/>
              </w:rPr>
            </w:pPr>
          </w:p>
        </w:tc>
        <w:tc>
          <w:tcPr>
            <w:tcW w:w="4216" w:type="pct"/>
            <w:vAlign w:val="bottom"/>
          </w:tcPr>
          <w:p w14:paraId="4AC0D51B" w14:textId="77777777" w:rsidR="00A95392" w:rsidRPr="00A95392" w:rsidRDefault="00A95392" w:rsidP="00A95392">
            <w:pPr>
              <w:rPr>
                <w:rFonts w:ascii="Calibri" w:eastAsia="Times New Roman" w:hAnsi="Calibri" w:cs="Calibri"/>
                <w:lang w:eastAsia="en-AU"/>
              </w:rPr>
            </w:pPr>
            <w:r w:rsidRPr="00A95392">
              <w:rPr>
                <w:rFonts w:ascii="Calibri" w:hAnsi="Calibri" w:cs="Calibri"/>
              </w:rPr>
              <w:t>Before any site work commences, (a</w:t>
            </w:r>
            <w:r w:rsidRPr="00A95392">
              <w:rPr>
                <w:rFonts w:ascii="Calibri" w:eastAsia="Times New Roman" w:hAnsi="Calibri" w:cs="Calibri"/>
                <w:lang w:eastAsia="en-AU"/>
              </w:rPr>
              <w:t>t least 7 days) City of Ryde must be notified of the following particulars:</w:t>
            </w:r>
          </w:p>
          <w:p w14:paraId="62BC3C88" w14:textId="77777777" w:rsidR="00A95392" w:rsidRPr="00A95392" w:rsidRDefault="00A95392" w:rsidP="00A95392">
            <w:pPr>
              <w:rPr>
                <w:rFonts w:ascii="Calibri" w:hAnsi="Calibri" w:cs="Calibri"/>
              </w:rPr>
            </w:pPr>
          </w:p>
          <w:p w14:paraId="6A6B116F" w14:textId="77777777" w:rsidR="00A95392" w:rsidRPr="00A95392" w:rsidRDefault="00A95392" w:rsidP="001B132F">
            <w:pPr>
              <w:numPr>
                <w:ilvl w:val="0"/>
                <w:numId w:val="48"/>
              </w:numPr>
              <w:contextualSpacing/>
              <w:rPr>
                <w:rFonts w:ascii="Calibri" w:hAnsi="Calibri" w:cs="Calibri"/>
              </w:rPr>
            </w:pPr>
            <w:r w:rsidRPr="00A95392">
              <w:rPr>
                <w:rFonts w:ascii="Calibri" w:hAnsi="Calibri" w:cs="Calibri"/>
              </w:rPr>
              <w:t>The name, address, telephone contact details and licence number of the person responsible for carrying out the work; and</w:t>
            </w:r>
          </w:p>
          <w:p w14:paraId="2888BBF9" w14:textId="77777777" w:rsidR="00A95392" w:rsidRPr="00A95392" w:rsidRDefault="00A95392" w:rsidP="001B132F">
            <w:pPr>
              <w:numPr>
                <w:ilvl w:val="0"/>
                <w:numId w:val="48"/>
              </w:numPr>
              <w:contextualSpacing/>
              <w:rPr>
                <w:rFonts w:ascii="Calibri" w:hAnsi="Calibri" w:cs="Calibri"/>
              </w:rPr>
            </w:pPr>
            <w:r w:rsidRPr="00A95392">
              <w:rPr>
                <w:rFonts w:ascii="Calibri" w:hAnsi="Calibri" w:cs="Calibri"/>
              </w:rPr>
              <w:t>The date the work is due to commence and the expected completion date.</w:t>
            </w:r>
          </w:p>
          <w:p w14:paraId="20A00179" w14:textId="77777777" w:rsidR="00A95392" w:rsidRPr="00A95392" w:rsidRDefault="00A95392" w:rsidP="00A95392">
            <w:pPr>
              <w:rPr>
                <w:rFonts w:ascii="Calibri" w:hAnsi="Calibri" w:cs="Calibri"/>
              </w:rPr>
            </w:pPr>
          </w:p>
          <w:p w14:paraId="35653368" w14:textId="77777777" w:rsidR="00A95392" w:rsidRPr="00A95392" w:rsidRDefault="00A95392" w:rsidP="00A95392">
            <w:pPr>
              <w:rPr>
                <w:rFonts w:ascii="Calibri" w:hAnsi="Calibri" w:cs="Calibri"/>
              </w:rPr>
            </w:pPr>
            <w:r w:rsidRPr="00A95392">
              <w:rPr>
                <w:rFonts w:ascii="Calibri" w:hAnsi="Calibri" w:cs="Calibri"/>
              </w:rPr>
              <w:t>A written notice must be placed in the letter box of each adjoining property advising of the date the work is due to commence.</w:t>
            </w:r>
          </w:p>
        </w:tc>
      </w:tr>
      <w:tr w:rsidR="00A95392" w:rsidRPr="00A95392" w14:paraId="32C8141E" w14:textId="77777777" w:rsidTr="00A22DAF">
        <w:trPr>
          <w:trHeight w:val="135"/>
        </w:trPr>
        <w:tc>
          <w:tcPr>
            <w:tcW w:w="784" w:type="pct"/>
            <w:vMerge/>
          </w:tcPr>
          <w:p w14:paraId="5DE9799A"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60EB0267"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color w:val="000000"/>
                <w:lang w:eastAsia="en-AU"/>
              </w:rPr>
              <w:t>To ensure Council and adjoining properties are notified of demolition works.</w:t>
            </w:r>
          </w:p>
        </w:tc>
      </w:tr>
      <w:tr w:rsidR="00A95392" w:rsidRPr="00A95392" w14:paraId="44195983" w14:textId="77777777" w:rsidTr="00A22DAF">
        <w:trPr>
          <w:trHeight w:val="135"/>
        </w:trPr>
        <w:tc>
          <w:tcPr>
            <w:tcW w:w="784" w:type="pct"/>
            <w:vMerge w:val="restart"/>
          </w:tcPr>
          <w:p w14:paraId="40B88F8D"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0367E719"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Demolition work method statement</w:t>
            </w:r>
          </w:p>
        </w:tc>
      </w:tr>
      <w:tr w:rsidR="00A95392" w:rsidRPr="00A95392" w14:paraId="1A87DC72" w14:textId="77777777" w:rsidTr="00A22DAF">
        <w:trPr>
          <w:trHeight w:val="60"/>
        </w:trPr>
        <w:tc>
          <w:tcPr>
            <w:tcW w:w="784" w:type="pct"/>
            <w:vMerge/>
          </w:tcPr>
          <w:p w14:paraId="1B8BCF9B"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5DA83F0E" w14:textId="77777777" w:rsidR="00A95392" w:rsidRPr="00A95392" w:rsidRDefault="00A95392" w:rsidP="00A95392">
            <w:pPr>
              <w:rPr>
                <w:rFonts w:ascii="Calibri" w:hAnsi="Calibri" w:cs="Calibri"/>
              </w:rPr>
            </w:pPr>
            <w:r w:rsidRPr="00A95392">
              <w:rPr>
                <w:rFonts w:ascii="Calibri" w:hAnsi="Calibri" w:cs="Calibri"/>
              </w:rPr>
              <w:t>Before site demolition works commence, a Demolition Work Method Statement prepared by a licensed demolisher who is registered with SafeWork NSW in accordance with AS 2601-2001: The Demolition of Structures, or its latest version must be provided to principal certifier.</w:t>
            </w:r>
          </w:p>
        </w:tc>
      </w:tr>
      <w:tr w:rsidR="00A95392" w:rsidRPr="00A95392" w14:paraId="073BD2E0" w14:textId="77777777" w:rsidTr="00A22DAF">
        <w:trPr>
          <w:trHeight w:val="135"/>
        </w:trPr>
        <w:tc>
          <w:tcPr>
            <w:tcW w:w="784" w:type="pct"/>
            <w:vMerge/>
          </w:tcPr>
          <w:p w14:paraId="6920CB84"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2A2C7972"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To ensure work is carried out in an appropriate manner.</w:t>
            </w:r>
          </w:p>
        </w:tc>
      </w:tr>
      <w:tr w:rsidR="00A95392" w:rsidRPr="00A95392" w14:paraId="7515C9D3" w14:textId="77777777" w:rsidTr="00A22DAF">
        <w:trPr>
          <w:trHeight w:val="135"/>
        </w:trPr>
        <w:tc>
          <w:tcPr>
            <w:tcW w:w="784" w:type="pct"/>
            <w:vMerge w:val="restart"/>
          </w:tcPr>
          <w:p w14:paraId="1D15814B"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5D0DCA46"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AU"/>
              </w:rPr>
              <w:t>Property above/below footpath level</w:t>
            </w:r>
          </w:p>
        </w:tc>
      </w:tr>
      <w:tr w:rsidR="00A95392" w:rsidRPr="00A95392" w14:paraId="611ADEA1" w14:textId="77777777" w:rsidTr="00A22DAF">
        <w:trPr>
          <w:trHeight w:val="60"/>
        </w:trPr>
        <w:tc>
          <w:tcPr>
            <w:tcW w:w="784" w:type="pct"/>
            <w:vMerge/>
          </w:tcPr>
          <w:p w14:paraId="5FECA128"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13EF5EF7" w14:textId="77777777" w:rsidR="00A95392" w:rsidRPr="00A95392" w:rsidRDefault="00A95392" w:rsidP="00A95392">
            <w:pPr>
              <w:rPr>
                <w:rFonts w:ascii="Calibri" w:hAnsi="Calibri" w:cs="Calibri"/>
              </w:rPr>
            </w:pPr>
            <w:r w:rsidRPr="00A95392">
              <w:rPr>
                <w:rFonts w:ascii="Calibri" w:eastAsia="Times New Roman" w:hAnsi="Calibri" w:cs="Calibri"/>
                <w:color w:val="000000" w:themeColor="text1"/>
                <w:lang w:eastAsia="en-AU"/>
              </w:rPr>
              <w:t>Before site works commence, where the ground level adjacent the property alignment is above/below the established verge and footpath level, adequate measures are to be taken, either by means of constructing approved retaining structures or batters entirely on the subject property, to support the subject land/footpath and prevent harm to the public / occupants of the site due to the abrupt level differences.</w:t>
            </w:r>
          </w:p>
        </w:tc>
      </w:tr>
      <w:tr w:rsidR="00A95392" w:rsidRPr="00A95392" w14:paraId="45DDE97D" w14:textId="77777777" w:rsidTr="00A22DAF">
        <w:trPr>
          <w:trHeight w:val="135"/>
        </w:trPr>
        <w:tc>
          <w:tcPr>
            <w:tcW w:w="784" w:type="pct"/>
            <w:vMerge/>
          </w:tcPr>
          <w:p w14:paraId="5EDBA978"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2C013869" w14:textId="77777777" w:rsidR="00A95392" w:rsidRPr="00A95392" w:rsidRDefault="00A95392" w:rsidP="00A95392">
            <w:pPr>
              <w:rPr>
                <w:rFonts w:ascii="Calibri" w:eastAsia="Times New Roman" w:hAnsi="Calibri" w:cs="Calibri"/>
                <w:color w:val="000000" w:themeColor="text1"/>
                <w:lang w:eastAsia="en-AU"/>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color w:val="000000" w:themeColor="text1"/>
                <w:lang w:eastAsia="en-AU"/>
              </w:rPr>
              <w:t>To preserve public safety.</w:t>
            </w:r>
          </w:p>
        </w:tc>
      </w:tr>
      <w:tr w:rsidR="00A95392" w:rsidRPr="00A95392" w14:paraId="2C4AA24C" w14:textId="77777777" w:rsidTr="00A22DAF">
        <w:tc>
          <w:tcPr>
            <w:tcW w:w="5000" w:type="pct"/>
            <w:gridSpan w:val="2"/>
            <w:shd w:val="clear" w:color="auto" w:fill="D9D9D9" w:themeFill="background1" w:themeFillShade="D9"/>
          </w:tcPr>
          <w:p w14:paraId="6D5335FA" w14:textId="77777777" w:rsidR="00A95392" w:rsidRPr="00A95392" w:rsidRDefault="00A95392" w:rsidP="00A95392">
            <w:pPr>
              <w:rPr>
                <w:rFonts w:ascii="Calibri" w:hAnsi="Calibri" w:cs="Calibri"/>
                <w:b/>
                <w:bCs/>
              </w:rPr>
            </w:pPr>
            <w:r w:rsidRPr="00A95392">
              <w:rPr>
                <w:rFonts w:ascii="Calibri" w:hAnsi="Calibri" w:cs="Calibri"/>
                <w:b/>
                <w:bCs/>
              </w:rPr>
              <w:t>CI Drainage Conditions</w:t>
            </w:r>
          </w:p>
        </w:tc>
      </w:tr>
      <w:tr w:rsidR="00A95392" w:rsidRPr="00A95392" w14:paraId="3A2D12CE" w14:textId="77777777" w:rsidTr="00A22DAF">
        <w:tc>
          <w:tcPr>
            <w:tcW w:w="784" w:type="pct"/>
            <w:vMerge w:val="restart"/>
          </w:tcPr>
          <w:p w14:paraId="4640F56E"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4514632A" w14:textId="77777777" w:rsidR="00A95392" w:rsidRPr="00A95392" w:rsidRDefault="00A95392" w:rsidP="00A95392">
            <w:pPr>
              <w:rPr>
                <w:rFonts w:ascii="Calibri" w:hAnsi="Calibri" w:cs="Calibri"/>
                <w:b/>
                <w:bCs/>
              </w:rPr>
            </w:pPr>
            <w:r w:rsidRPr="00A95392">
              <w:rPr>
                <w:rFonts w:ascii="Calibri" w:hAnsi="Calibri" w:cs="Calibri"/>
                <w:b/>
                <w:bCs/>
              </w:rPr>
              <w:t>Stormwater (pre-construction CCTV report)</w:t>
            </w:r>
          </w:p>
        </w:tc>
      </w:tr>
      <w:tr w:rsidR="00A95392" w:rsidRPr="00A95392" w14:paraId="43DB273B" w14:textId="77777777" w:rsidTr="00A22DAF">
        <w:tc>
          <w:tcPr>
            <w:tcW w:w="784" w:type="pct"/>
            <w:vMerge/>
          </w:tcPr>
          <w:p w14:paraId="6E374CCA"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5A89C70F"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lang w:eastAsia="en-AU"/>
              </w:rPr>
              <w:t xml:space="preserve">Before any site work commences, an electronic closed circuit television report (track mounted CCTV camera footage) must be prepared by an accredited operator (with a certificate of attainment in NWP331A Perform Conduit Condition Evaluation) that assesses the condition of the existing drainage line adjacent to the site, to the satisfaction of Council. </w:t>
            </w:r>
          </w:p>
          <w:p w14:paraId="72A67704" w14:textId="77777777" w:rsidR="00A95392" w:rsidRPr="00A95392" w:rsidRDefault="00A95392" w:rsidP="00A95392">
            <w:pPr>
              <w:rPr>
                <w:rFonts w:ascii="Calibri" w:eastAsia="Times New Roman" w:hAnsi="Calibri" w:cs="Calibri"/>
                <w:lang w:eastAsia="en-AU"/>
              </w:rPr>
            </w:pPr>
          </w:p>
          <w:p w14:paraId="7730DC38"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b/>
                <w:bCs/>
                <w:lang w:eastAsia="en-AU"/>
              </w:rPr>
              <w:t>Note:</w:t>
            </w:r>
            <w:r w:rsidRPr="00A95392">
              <w:rPr>
                <w:rFonts w:ascii="Calibri" w:eastAsia="Times New Roman" w:hAnsi="Calibri" w:cs="Calibri"/>
                <w:lang w:eastAsia="en-AU"/>
              </w:rPr>
              <w:t xml:space="preserve"> The person acting on the consent must contact Council’s City Infrastructure Department to obtain a map of Council’s existing stormwater network in the vicinity prior to conducting the CCTV survey.</w:t>
            </w:r>
          </w:p>
          <w:p w14:paraId="287D55A5" w14:textId="77777777" w:rsidR="00A95392" w:rsidRPr="00A95392" w:rsidRDefault="00A95392" w:rsidP="00A95392">
            <w:pPr>
              <w:rPr>
                <w:rFonts w:ascii="Calibri" w:eastAsia="Times New Roman" w:hAnsi="Calibri" w:cs="Calibri"/>
                <w:lang w:eastAsia="en-AU"/>
              </w:rPr>
            </w:pPr>
          </w:p>
          <w:p w14:paraId="6B4B53CF"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lang w:eastAsia="en-AU"/>
              </w:rPr>
              <w:t>All fees and charges associated with the review of the report must be in accordance with Council’s fees and charges and must be paid at the time that the report is submitted.</w:t>
            </w:r>
          </w:p>
        </w:tc>
      </w:tr>
      <w:tr w:rsidR="00A95392" w:rsidRPr="00A95392" w14:paraId="4A05C767" w14:textId="77777777" w:rsidTr="00A22DAF">
        <w:tc>
          <w:tcPr>
            <w:tcW w:w="784" w:type="pct"/>
            <w:vMerge/>
          </w:tcPr>
          <w:p w14:paraId="497CE62A"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5796AA08"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b/>
                <w:bCs/>
                <w:lang w:eastAsia="en-AU"/>
              </w:rPr>
              <w:t>Condition reason:</w:t>
            </w:r>
            <w:r w:rsidRPr="00A95392">
              <w:rPr>
                <w:rFonts w:ascii="Calibri" w:eastAsia="Times New Roman" w:hAnsi="Calibri" w:cs="Calibri"/>
                <w:lang w:eastAsia="en-AU"/>
              </w:rPr>
              <w:t xml:space="preserve">  To verify the structural integrity of the stormwater network.</w:t>
            </w:r>
          </w:p>
        </w:tc>
      </w:tr>
      <w:tr w:rsidR="00A95392" w:rsidRPr="00A95392" w14:paraId="6A05C975" w14:textId="77777777" w:rsidTr="00A22DAF">
        <w:tc>
          <w:tcPr>
            <w:tcW w:w="784" w:type="pct"/>
            <w:vMerge w:val="restart"/>
          </w:tcPr>
          <w:p w14:paraId="5ABF93BB"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02935A8F" w14:textId="77777777" w:rsidR="00A95392" w:rsidRPr="00A95392" w:rsidRDefault="00A95392" w:rsidP="00A95392">
            <w:pPr>
              <w:rPr>
                <w:rFonts w:ascii="Calibri" w:hAnsi="Calibri" w:cs="Calibri"/>
                <w:b/>
                <w:bCs/>
              </w:rPr>
            </w:pPr>
            <w:r w:rsidRPr="00A95392">
              <w:rPr>
                <w:rFonts w:ascii="Calibri" w:eastAsia="Times New Roman" w:hAnsi="Calibri" w:cs="Calibri"/>
                <w:b/>
                <w:bCs/>
                <w:lang w:eastAsia="en-AU"/>
              </w:rPr>
              <w:t>Stormwater (council drainage - structural adequacy)</w:t>
            </w:r>
          </w:p>
        </w:tc>
      </w:tr>
      <w:tr w:rsidR="00A95392" w:rsidRPr="00A95392" w14:paraId="6193B57F" w14:textId="77777777" w:rsidTr="00A22DAF">
        <w:tc>
          <w:tcPr>
            <w:tcW w:w="784" w:type="pct"/>
            <w:vMerge/>
          </w:tcPr>
          <w:p w14:paraId="7B0E7F78"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763D19FF"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lang w:eastAsia="en-AU"/>
              </w:rPr>
              <w:t>Before any site work commences, structural stormwater pit certification must be prepared and provided to the principal certifier. The certification must include the following items:</w:t>
            </w:r>
          </w:p>
          <w:p w14:paraId="211B5223" w14:textId="77777777" w:rsidR="00A95392" w:rsidRPr="00A95392" w:rsidRDefault="00A95392" w:rsidP="00A95392">
            <w:pPr>
              <w:rPr>
                <w:rFonts w:ascii="Calibri" w:eastAsia="Times New Roman" w:hAnsi="Calibri" w:cs="Calibri"/>
                <w:lang w:eastAsia="en-AU"/>
              </w:rPr>
            </w:pPr>
          </w:p>
          <w:p w14:paraId="302ABDFD" w14:textId="77777777" w:rsidR="00A95392" w:rsidRPr="00A95392" w:rsidRDefault="00A95392" w:rsidP="001B132F">
            <w:pPr>
              <w:numPr>
                <w:ilvl w:val="0"/>
                <w:numId w:val="58"/>
              </w:numPr>
              <w:ind w:left="456" w:hanging="456"/>
              <w:contextualSpacing/>
              <w:rPr>
                <w:rFonts w:ascii="Calibri" w:eastAsia="Arial" w:hAnsi="Calibri" w:cs="Calibri"/>
                <w:szCs w:val="24"/>
                <w:lang w:eastAsia="en-AU"/>
              </w:rPr>
            </w:pPr>
            <w:r w:rsidRPr="00A95392">
              <w:rPr>
                <w:rFonts w:ascii="Calibri" w:eastAsia="Arial" w:hAnsi="Calibri" w:cs="Calibri"/>
                <w:szCs w:val="24"/>
                <w:lang w:eastAsia="en-AU"/>
              </w:rPr>
              <w:t>Survey of Council’s stormwater pit to which connection will occur; and</w:t>
            </w:r>
          </w:p>
          <w:p w14:paraId="72C7725E" w14:textId="77777777" w:rsidR="00A95392" w:rsidRPr="00A95392" w:rsidRDefault="00A95392" w:rsidP="001B132F">
            <w:pPr>
              <w:numPr>
                <w:ilvl w:val="0"/>
                <w:numId w:val="58"/>
              </w:numPr>
              <w:ind w:left="456" w:hanging="456"/>
              <w:contextualSpacing/>
              <w:rPr>
                <w:rFonts w:ascii="Calibri" w:eastAsia="Arial" w:hAnsi="Calibri" w:cs="Calibri"/>
                <w:szCs w:val="24"/>
                <w:lang w:eastAsia="en-AU"/>
              </w:rPr>
            </w:pPr>
            <w:r w:rsidRPr="00A95392">
              <w:rPr>
                <w:rFonts w:ascii="Calibri" w:eastAsia="Arial" w:hAnsi="Calibri" w:cs="Calibri"/>
                <w:szCs w:val="24"/>
                <w:lang w:eastAsia="en-AU"/>
              </w:rPr>
              <w:t>Certification that the stormwater pit is structurally capable of received upstream connection.</w:t>
            </w:r>
          </w:p>
          <w:p w14:paraId="687B69B8" w14:textId="77777777" w:rsidR="00A95392" w:rsidRPr="00A95392" w:rsidRDefault="00A95392" w:rsidP="001B132F">
            <w:pPr>
              <w:numPr>
                <w:ilvl w:val="0"/>
                <w:numId w:val="58"/>
              </w:numPr>
              <w:ind w:left="456" w:hanging="456"/>
              <w:contextualSpacing/>
              <w:rPr>
                <w:rFonts w:ascii="Calibri" w:eastAsia="Arial" w:hAnsi="Calibri" w:cs="Calibri"/>
                <w:szCs w:val="24"/>
                <w:lang w:eastAsia="en-AU"/>
              </w:rPr>
            </w:pPr>
            <w:r w:rsidRPr="00A95392">
              <w:rPr>
                <w:rFonts w:ascii="Calibri" w:eastAsia="Arial" w:hAnsi="Calibri" w:cs="Calibri"/>
                <w:szCs w:val="24"/>
                <w:lang w:eastAsia="en-AU"/>
              </w:rPr>
              <w:t>If any stormwater pit is deemed appropriate to be replaced, the stormwater pit and kerb inlet pits must be cast in-situ and conform to Council’s standard drainage pit details.</w:t>
            </w:r>
          </w:p>
        </w:tc>
      </w:tr>
      <w:tr w:rsidR="00A95392" w:rsidRPr="00A95392" w14:paraId="779A8D03" w14:textId="77777777" w:rsidTr="00A22DAF">
        <w:tc>
          <w:tcPr>
            <w:tcW w:w="784" w:type="pct"/>
            <w:vMerge/>
          </w:tcPr>
          <w:p w14:paraId="7AA6BA6D"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694ADA03"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b/>
                <w:bCs/>
                <w:lang w:eastAsia="en-AU"/>
              </w:rPr>
              <w:t xml:space="preserve">Condition reason:  </w:t>
            </w:r>
            <w:r w:rsidRPr="00A95392">
              <w:rPr>
                <w:rFonts w:ascii="Calibri" w:eastAsia="Times New Roman" w:hAnsi="Calibri" w:cs="Calibri"/>
                <w:lang w:eastAsia="en-AU"/>
              </w:rPr>
              <w:t>To verify the structural integrity of the stormwater network.</w:t>
            </w:r>
          </w:p>
        </w:tc>
      </w:tr>
      <w:tr w:rsidR="00A95392" w:rsidRPr="00A95392" w14:paraId="11964C30" w14:textId="77777777" w:rsidTr="00A22DAF">
        <w:tc>
          <w:tcPr>
            <w:tcW w:w="784" w:type="pct"/>
            <w:vMerge w:val="restart"/>
          </w:tcPr>
          <w:p w14:paraId="7F20A9D1"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231FAF56" w14:textId="77777777" w:rsidR="00A95392" w:rsidRPr="00A95392" w:rsidRDefault="00A95392" w:rsidP="00A95392">
            <w:pPr>
              <w:rPr>
                <w:rFonts w:ascii="Calibri" w:hAnsi="Calibri" w:cs="Calibri"/>
                <w:b/>
                <w:bCs/>
              </w:rPr>
            </w:pPr>
            <w:r w:rsidRPr="00A95392">
              <w:rPr>
                <w:rFonts w:ascii="Calibri" w:hAnsi="Calibri" w:cs="Calibri"/>
                <w:b/>
                <w:bCs/>
              </w:rPr>
              <w:t>Notice of intention to commence (council drainage works)</w:t>
            </w:r>
          </w:p>
        </w:tc>
      </w:tr>
      <w:tr w:rsidR="00A95392" w:rsidRPr="00A95392" w14:paraId="6FB23593" w14:textId="77777777" w:rsidTr="00A22DAF">
        <w:tc>
          <w:tcPr>
            <w:tcW w:w="784" w:type="pct"/>
            <w:vMerge/>
          </w:tcPr>
          <w:p w14:paraId="4DF58E06"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60566C0C"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lang w:eastAsia="en-AU"/>
              </w:rPr>
              <w:t xml:space="preserve">Before any drainage works commence, Council’s City Infrastructure Department is to be notified a minimum of 2 weeks prior to the proposed commencement date. </w:t>
            </w:r>
          </w:p>
          <w:p w14:paraId="6E7BE977" w14:textId="77777777" w:rsidR="00A95392" w:rsidRPr="00A95392" w:rsidRDefault="00A95392" w:rsidP="00A95392">
            <w:pPr>
              <w:rPr>
                <w:rFonts w:ascii="Calibri" w:eastAsia="Times New Roman" w:hAnsi="Calibri" w:cs="Calibri"/>
                <w:lang w:eastAsia="en-AU"/>
              </w:rPr>
            </w:pPr>
          </w:p>
          <w:p w14:paraId="22B863A8"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lang w:eastAsia="en-AU"/>
              </w:rPr>
              <w:t>The notification must include:</w:t>
            </w:r>
          </w:p>
          <w:p w14:paraId="16D3ED64" w14:textId="77777777" w:rsidR="00A95392" w:rsidRPr="00A95392" w:rsidRDefault="00A95392" w:rsidP="00A95392">
            <w:pPr>
              <w:rPr>
                <w:rFonts w:ascii="Calibri" w:eastAsia="Times New Roman" w:hAnsi="Calibri" w:cs="Calibri"/>
                <w:lang w:eastAsia="en-AU"/>
              </w:rPr>
            </w:pPr>
          </w:p>
          <w:p w14:paraId="5B46C222" w14:textId="77777777" w:rsidR="00A95392" w:rsidRPr="00A95392" w:rsidRDefault="00A95392" w:rsidP="00A95392">
            <w:pPr>
              <w:numPr>
                <w:ilvl w:val="0"/>
                <w:numId w:val="34"/>
              </w:numPr>
              <w:ind w:left="456" w:hanging="456"/>
              <w:contextualSpacing/>
              <w:rPr>
                <w:rFonts w:ascii="Calibri" w:hAnsi="Calibri" w:cs="Calibri"/>
              </w:rPr>
            </w:pPr>
            <w:r w:rsidRPr="00A95392">
              <w:rPr>
                <w:rFonts w:ascii="Calibri" w:hAnsi="Calibri" w:cs="Calibri"/>
              </w:rPr>
              <w:t>Details of the Contractor performing for works.</w:t>
            </w:r>
          </w:p>
          <w:p w14:paraId="44928405" w14:textId="77777777" w:rsidR="00A95392" w:rsidRPr="00A95392" w:rsidRDefault="00A95392" w:rsidP="00A95392">
            <w:pPr>
              <w:numPr>
                <w:ilvl w:val="0"/>
                <w:numId w:val="34"/>
              </w:numPr>
              <w:ind w:left="456" w:hanging="456"/>
              <w:contextualSpacing/>
              <w:rPr>
                <w:rFonts w:ascii="Calibri" w:hAnsi="Calibri" w:cs="Calibri"/>
              </w:rPr>
            </w:pPr>
            <w:r w:rsidRPr="00A95392">
              <w:rPr>
                <w:rFonts w:ascii="Calibri" w:hAnsi="Calibri" w:cs="Calibri"/>
              </w:rPr>
              <w:t>Details of the Supervising Engineer responsible for certification of works during construction.</w:t>
            </w:r>
          </w:p>
          <w:p w14:paraId="43DF7C59" w14:textId="77777777" w:rsidR="00A95392" w:rsidRPr="00A95392" w:rsidRDefault="00A95392" w:rsidP="00A95392">
            <w:pPr>
              <w:numPr>
                <w:ilvl w:val="0"/>
                <w:numId w:val="34"/>
              </w:numPr>
              <w:ind w:left="456" w:hanging="456"/>
              <w:contextualSpacing/>
              <w:rPr>
                <w:rFonts w:ascii="Calibri" w:hAnsi="Calibri" w:cs="Calibri"/>
              </w:rPr>
            </w:pPr>
            <w:r w:rsidRPr="00A95392">
              <w:rPr>
                <w:rFonts w:ascii="Calibri" w:hAnsi="Calibri" w:cs="Calibri"/>
              </w:rPr>
              <w:t>Details of all relevant Road Activity Permits.</w:t>
            </w:r>
          </w:p>
        </w:tc>
      </w:tr>
      <w:tr w:rsidR="00A95392" w:rsidRPr="00A95392" w14:paraId="49B8F65B" w14:textId="77777777" w:rsidTr="00A22DAF">
        <w:tc>
          <w:tcPr>
            <w:tcW w:w="784" w:type="pct"/>
            <w:vMerge/>
          </w:tcPr>
          <w:p w14:paraId="22BE410A"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77D1E130" w14:textId="77777777" w:rsidR="00A95392" w:rsidRPr="00A95392" w:rsidRDefault="00A95392" w:rsidP="00A95392">
            <w:pPr>
              <w:rPr>
                <w:rFonts w:ascii="Calibri" w:eastAsia="Times New Roman"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To ensure Council’s City Infrastructure Department is notified about the intention of commencing drainage works.</w:t>
            </w:r>
          </w:p>
        </w:tc>
      </w:tr>
      <w:tr w:rsidR="00A95392" w:rsidRPr="00A95392" w14:paraId="52A71D78" w14:textId="77777777" w:rsidTr="00A22DAF">
        <w:tc>
          <w:tcPr>
            <w:tcW w:w="784" w:type="pct"/>
            <w:vMerge w:val="restart"/>
          </w:tcPr>
          <w:p w14:paraId="57CFEE14"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5EED5A1E" w14:textId="77777777" w:rsidR="00A95392" w:rsidRPr="00A95392" w:rsidRDefault="00A95392" w:rsidP="00A95392">
            <w:pPr>
              <w:rPr>
                <w:rFonts w:ascii="Calibri" w:hAnsi="Calibri" w:cs="Calibri"/>
                <w:b/>
                <w:bCs/>
              </w:rPr>
            </w:pPr>
            <w:r w:rsidRPr="00A95392">
              <w:rPr>
                <w:rFonts w:ascii="Calibri" w:hAnsi="Calibri" w:cs="Calibri"/>
                <w:b/>
                <w:bCs/>
              </w:rPr>
              <w:t>Notification to adjacent properties (council drainage works)</w:t>
            </w:r>
          </w:p>
        </w:tc>
      </w:tr>
      <w:tr w:rsidR="00A95392" w:rsidRPr="00A95392" w14:paraId="373B5032" w14:textId="77777777" w:rsidTr="00A22DAF">
        <w:tc>
          <w:tcPr>
            <w:tcW w:w="784" w:type="pct"/>
            <w:vMerge/>
          </w:tcPr>
          <w:p w14:paraId="702265FF"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72AFECEE"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lang w:eastAsia="en-AU"/>
              </w:rPr>
              <w:t xml:space="preserve">Before any drainage works commence, written notification to adjoining owners and occupiers must be provided a minimum 2 weeks prior to commencement of works. The notice must include a contact person name and number, should adjoining owners and occupiers have any enquiries in relation to the works. </w:t>
            </w:r>
          </w:p>
          <w:p w14:paraId="62216C0E" w14:textId="77777777" w:rsidR="00A95392" w:rsidRPr="00A95392" w:rsidRDefault="00A95392" w:rsidP="00A95392">
            <w:pPr>
              <w:rPr>
                <w:rFonts w:ascii="Calibri" w:hAnsi="Calibri" w:cs="Calibri"/>
                <w:b/>
                <w:bCs/>
              </w:rPr>
            </w:pPr>
            <w:r w:rsidRPr="00A95392">
              <w:rPr>
                <w:rFonts w:ascii="Calibri" w:eastAsia="Times New Roman" w:hAnsi="Calibri" w:cs="Calibri"/>
              </w:rPr>
              <w:br/>
              <w:t>All structures and surface areas affected by the drainage connection works must be reinstated at the completion of this activity, at no cost to the affected property owner(s).</w:t>
            </w:r>
          </w:p>
        </w:tc>
      </w:tr>
      <w:tr w:rsidR="00A95392" w:rsidRPr="00A95392" w14:paraId="28B06856" w14:textId="77777777" w:rsidTr="00A22DAF">
        <w:tc>
          <w:tcPr>
            <w:tcW w:w="784" w:type="pct"/>
            <w:vMerge/>
          </w:tcPr>
          <w:p w14:paraId="79805258"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4AE40569"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To ensure adjacent properties are notified about the intention of commencing drainage works.</w:t>
            </w:r>
          </w:p>
        </w:tc>
      </w:tr>
      <w:tr w:rsidR="00A95392" w:rsidRPr="00A95392" w14:paraId="0754E6C5" w14:textId="77777777" w:rsidTr="00A22DAF">
        <w:trPr>
          <w:trHeight w:val="243"/>
        </w:trPr>
        <w:tc>
          <w:tcPr>
            <w:tcW w:w="5000" w:type="pct"/>
            <w:gridSpan w:val="2"/>
            <w:shd w:val="clear" w:color="auto" w:fill="D9D9D9" w:themeFill="background1" w:themeFillShade="D9"/>
          </w:tcPr>
          <w:p w14:paraId="129F60E5" w14:textId="77777777" w:rsidR="00A95392" w:rsidRPr="00A95392" w:rsidRDefault="00A95392" w:rsidP="00A95392">
            <w:pPr>
              <w:rPr>
                <w:rFonts w:ascii="Calibri" w:hAnsi="Calibri" w:cs="Calibri"/>
                <w:b/>
                <w:bCs/>
              </w:rPr>
            </w:pPr>
            <w:r w:rsidRPr="00A95392">
              <w:rPr>
                <w:rFonts w:ascii="Calibri" w:hAnsi="Calibri" w:cs="Calibri"/>
                <w:b/>
                <w:bCs/>
              </w:rPr>
              <w:t>CI Public Domain Conditions</w:t>
            </w:r>
          </w:p>
        </w:tc>
      </w:tr>
      <w:tr w:rsidR="00A95392" w:rsidRPr="00A95392" w14:paraId="26C5109F" w14:textId="77777777" w:rsidTr="00A22DAF">
        <w:trPr>
          <w:trHeight w:val="300"/>
        </w:trPr>
        <w:tc>
          <w:tcPr>
            <w:tcW w:w="784" w:type="pct"/>
            <w:vMerge w:val="restart"/>
            <w:hideMark/>
          </w:tcPr>
          <w:p w14:paraId="5F25C22C" w14:textId="77777777" w:rsidR="00A95392" w:rsidRPr="00A95392" w:rsidRDefault="00A95392" w:rsidP="001B132F">
            <w:pPr>
              <w:numPr>
                <w:ilvl w:val="0"/>
                <w:numId w:val="147"/>
              </w:numPr>
              <w:contextualSpacing/>
              <w:jc w:val="center"/>
              <w:rPr>
                <w:rFonts w:ascii="Calibri" w:hAnsi="Calibri" w:cs="Calibri"/>
              </w:rPr>
            </w:pPr>
          </w:p>
        </w:tc>
        <w:tc>
          <w:tcPr>
            <w:tcW w:w="4216" w:type="pct"/>
            <w:hideMark/>
          </w:tcPr>
          <w:p w14:paraId="4696EB13" w14:textId="77777777" w:rsidR="00A95392" w:rsidRPr="00A95392" w:rsidRDefault="00A95392" w:rsidP="00A95392">
            <w:pPr>
              <w:rPr>
                <w:rFonts w:ascii="Calibri" w:hAnsi="Calibri" w:cs="Calibri"/>
              </w:rPr>
            </w:pPr>
            <w:r w:rsidRPr="00A95392">
              <w:rPr>
                <w:rFonts w:ascii="Calibri" w:hAnsi="Calibri" w:cs="Calibri"/>
                <w:b/>
                <w:bCs/>
              </w:rPr>
              <w:t>Pre-Construction Dilapidation Report</w:t>
            </w:r>
            <w:r w:rsidRPr="00A95392">
              <w:rPr>
                <w:rFonts w:ascii="Calibri" w:hAnsi="Calibri" w:cs="Calibri"/>
              </w:rPr>
              <w:t> </w:t>
            </w:r>
          </w:p>
        </w:tc>
      </w:tr>
      <w:tr w:rsidR="00A95392" w:rsidRPr="00A95392" w14:paraId="1DE7908D" w14:textId="77777777" w:rsidTr="00A22DAF">
        <w:trPr>
          <w:trHeight w:val="300"/>
        </w:trPr>
        <w:tc>
          <w:tcPr>
            <w:tcW w:w="784" w:type="pct"/>
            <w:vMerge/>
            <w:hideMark/>
          </w:tcPr>
          <w:p w14:paraId="711B59A2" w14:textId="77777777" w:rsidR="00A95392" w:rsidRPr="00A95392" w:rsidRDefault="00A95392" w:rsidP="001B132F">
            <w:pPr>
              <w:numPr>
                <w:ilvl w:val="0"/>
                <w:numId w:val="156"/>
              </w:numPr>
              <w:contextualSpacing/>
              <w:jc w:val="center"/>
              <w:rPr>
                <w:rFonts w:ascii="Calibri" w:hAnsi="Calibri" w:cs="Calibri"/>
              </w:rPr>
            </w:pPr>
          </w:p>
        </w:tc>
        <w:tc>
          <w:tcPr>
            <w:tcW w:w="4216" w:type="pct"/>
            <w:hideMark/>
          </w:tcPr>
          <w:p w14:paraId="414A8CB2" w14:textId="77777777" w:rsidR="00A95392" w:rsidRPr="00A95392" w:rsidRDefault="00A95392" w:rsidP="00A95392">
            <w:pPr>
              <w:rPr>
                <w:rFonts w:ascii="Calibri" w:hAnsi="Calibri" w:cs="Calibri"/>
              </w:rPr>
            </w:pPr>
            <w:r w:rsidRPr="00A95392">
              <w:rPr>
                <w:rFonts w:ascii="Calibri" w:hAnsi="Calibri" w:cs="Calibri"/>
              </w:rPr>
              <w:t xml:space="preserve">To ensure Council’s infrastructure is adequately protected a pre-construction dilapidation report on the existing public infrastructure in the vicinity of the proposed development and along the travel routes of all construction vehicles, up to 100m either side of the development site, is to be submitted to Council. The </w:t>
            </w:r>
            <w:r w:rsidRPr="00A95392">
              <w:rPr>
                <w:rFonts w:ascii="Calibri" w:hAnsi="Calibri" w:cs="Calibri"/>
              </w:rPr>
              <w:lastRenderedPageBreak/>
              <w:t>report shall detail, but not be limited to, the location, description and photographic record (in colour) of any observable defects to the following infrastructure where applicable. </w:t>
            </w:r>
          </w:p>
          <w:p w14:paraId="6404516B" w14:textId="77777777" w:rsidR="00A95392" w:rsidRPr="00A95392" w:rsidRDefault="00A95392" w:rsidP="00A95392">
            <w:pPr>
              <w:rPr>
                <w:rFonts w:ascii="Calibri" w:hAnsi="Calibri" w:cs="Calibri"/>
              </w:rPr>
            </w:pPr>
          </w:p>
          <w:p w14:paraId="14B45E06" w14:textId="77777777" w:rsidR="00A95392" w:rsidRPr="00A95392" w:rsidRDefault="00A95392" w:rsidP="001B132F">
            <w:pPr>
              <w:numPr>
                <w:ilvl w:val="0"/>
                <w:numId w:val="59"/>
              </w:numPr>
              <w:ind w:left="456" w:hanging="456"/>
              <w:rPr>
                <w:rFonts w:ascii="Calibri" w:hAnsi="Calibri" w:cs="Calibri"/>
              </w:rPr>
            </w:pPr>
            <w:r w:rsidRPr="00A95392">
              <w:rPr>
                <w:rFonts w:ascii="Calibri" w:hAnsi="Calibri" w:cs="Calibri"/>
              </w:rPr>
              <w:t>Road pavement, </w:t>
            </w:r>
          </w:p>
          <w:p w14:paraId="6687D216" w14:textId="77777777" w:rsidR="00A95392" w:rsidRPr="00A95392" w:rsidRDefault="00A95392" w:rsidP="001B132F">
            <w:pPr>
              <w:numPr>
                <w:ilvl w:val="0"/>
                <w:numId w:val="59"/>
              </w:numPr>
              <w:ind w:left="456" w:hanging="456"/>
              <w:rPr>
                <w:rFonts w:ascii="Calibri" w:hAnsi="Calibri" w:cs="Calibri"/>
              </w:rPr>
            </w:pPr>
            <w:r w:rsidRPr="00A95392">
              <w:rPr>
                <w:rFonts w:ascii="Calibri" w:hAnsi="Calibri" w:cs="Calibri"/>
              </w:rPr>
              <w:t>Kerb and gutter, </w:t>
            </w:r>
          </w:p>
          <w:p w14:paraId="039381E5" w14:textId="77777777" w:rsidR="00A95392" w:rsidRPr="00A95392" w:rsidRDefault="00A95392" w:rsidP="001B132F">
            <w:pPr>
              <w:numPr>
                <w:ilvl w:val="0"/>
                <w:numId w:val="59"/>
              </w:numPr>
              <w:ind w:left="456" w:hanging="456"/>
              <w:rPr>
                <w:rFonts w:ascii="Calibri" w:hAnsi="Calibri" w:cs="Calibri"/>
              </w:rPr>
            </w:pPr>
            <w:r w:rsidRPr="00A95392">
              <w:rPr>
                <w:rFonts w:ascii="Calibri" w:hAnsi="Calibri" w:cs="Calibri"/>
              </w:rPr>
              <w:t>Footpath, </w:t>
            </w:r>
          </w:p>
          <w:p w14:paraId="4CEAD0E2" w14:textId="77777777" w:rsidR="00A95392" w:rsidRPr="00A95392" w:rsidRDefault="00A95392" w:rsidP="001B132F">
            <w:pPr>
              <w:numPr>
                <w:ilvl w:val="0"/>
                <w:numId w:val="59"/>
              </w:numPr>
              <w:ind w:left="456" w:hanging="456"/>
              <w:rPr>
                <w:rFonts w:ascii="Calibri" w:hAnsi="Calibri" w:cs="Calibri"/>
              </w:rPr>
            </w:pPr>
            <w:r w:rsidRPr="00A95392">
              <w:rPr>
                <w:rFonts w:ascii="Calibri" w:hAnsi="Calibri" w:cs="Calibri"/>
              </w:rPr>
              <w:t>Drainage pits, </w:t>
            </w:r>
          </w:p>
          <w:p w14:paraId="675C4BC3" w14:textId="77777777" w:rsidR="00A95392" w:rsidRPr="00A95392" w:rsidRDefault="00A95392" w:rsidP="001B132F">
            <w:pPr>
              <w:numPr>
                <w:ilvl w:val="0"/>
                <w:numId w:val="59"/>
              </w:numPr>
              <w:ind w:left="456" w:hanging="456"/>
              <w:rPr>
                <w:rFonts w:ascii="Calibri" w:hAnsi="Calibri" w:cs="Calibri"/>
              </w:rPr>
            </w:pPr>
            <w:r w:rsidRPr="00A95392">
              <w:rPr>
                <w:rFonts w:ascii="Calibri" w:hAnsi="Calibri" w:cs="Calibri"/>
              </w:rPr>
              <w:t>Traffic signs, and </w:t>
            </w:r>
          </w:p>
          <w:p w14:paraId="5AD353A0" w14:textId="77777777" w:rsidR="00A95392" w:rsidRPr="00A95392" w:rsidRDefault="00A95392" w:rsidP="001B132F">
            <w:pPr>
              <w:numPr>
                <w:ilvl w:val="0"/>
                <w:numId w:val="59"/>
              </w:numPr>
              <w:ind w:left="456" w:hanging="456"/>
              <w:rPr>
                <w:rFonts w:ascii="Calibri" w:hAnsi="Calibri" w:cs="Calibri"/>
              </w:rPr>
            </w:pPr>
            <w:r w:rsidRPr="00A95392">
              <w:rPr>
                <w:rFonts w:ascii="Calibri" w:hAnsi="Calibri" w:cs="Calibri"/>
              </w:rPr>
              <w:t>Any other relevant infrastructure. </w:t>
            </w:r>
          </w:p>
          <w:p w14:paraId="783C0E84" w14:textId="77777777" w:rsidR="00A95392" w:rsidRPr="00A95392" w:rsidRDefault="00A95392" w:rsidP="00A95392">
            <w:pPr>
              <w:rPr>
                <w:rFonts w:ascii="Calibri" w:hAnsi="Calibri" w:cs="Calibri"/>
              </w:rPr>
            </w:pPr>
          </w:p>
          <w:p w14:paraId="3305E5A6" w14:textId="77777777" w:rsidR="00A95392" w:rsidRPr="00A95392" w:rsidRDefault="00A95392" w:rsidP="00A95392">
            <w:pPr>
              <w:rPr>
                <w:rFonts w:ascii="Calibri" w:hAnsi="Calibri" w:cs="Calibri"/>
              </w:rPr>
            </w:pPr>
            <w:r w:rsidRPr="00A95392">
              <w:rPr>
                <w:rFonts w:ascii="Calibri" w:hAnsi="Calibri" w:cs="Calibri"/>
              </w:rPr>
              <w:t>The report is to be dated and submitted to, and approved by Council’s City Infrastructure Directorate, prior to any work commencing. </w:t>
            </w:r>
          </w:p>
          <w:p w14:paraId="0447E959" w14:textId="77777777" w:rsidR="00A95392" w:rsidRPr="00A95392" w:rsidRDefault="00A95392" w:rsidP="00A95392">
            <w:pPr>
              <w:rPr>
                <w:rFonts w:ascii="Calibri" w:hAnsi="Calibri" w:cs="Calibri"/>
              </w:rPr>
            </w:pPr>
          </w:p>
          <w:p w14:paraId="55CFBF37" w14:textId="77777777" w:rsidR="00A95392" w:rsidRPr="00A95392" w:rsidRDefault="00A95392" w:rsidP="00A95392">
            <w:pPr>
              <w:rPr>
                <w:rFonts w:ascii="Calibri" w:hAnsi="Calibri" w:cs="Calibri"/>
              </w:rPr>
            </w:pPr>
            <w:r w:rsidRPr="00A95392">
              <w:rPr>
                <w:rFonts w:ascii="Calibri" w:hAnsi="Calibri" w:cs="Calibri"/>
              </w:rPr>
              <w:t>All fees and charges associated with the review of this report shall be in accordance with Council’s Schedule of Fees and Charges and shall be paid at the time of the Dilapidation Report is submitted. An acknowledgement notification will be issued by Council once the relevant fees are received and the report is considered satisfactory. </w:t>
            </w:r>
          </w:p>
        </w:tc>
      </w:tr>
      <w:tr w:rsidR="00A95392" w:rsidRPr="00A95392" w14:paraId="132F8C82" w14:textId="77777777" w:rsidTr="00A22DAF">
        <w:trPr>
          <w:trHeight w:val="300"/>
        </w:trPr>
        <w:tc>
          <w:tcPr>
            <w:tcW w:w="784" w:type="pct"/>
            <w:vMerge/>
            <w:hideMark/>
          </w:tcPr>
          <w:p w14:paraId="57A13675" w14:textId="77777777" w:rsidR="00A95392" w:rsidRPr="00A95392" w:rsidRDefault="00A95392" w:rsidP="001B132F">
            <w:pPr>
              <w:numPr>
                <w:ilvl w:val="0"/>
                <w:numId w:val="156"/>
              </w:numPr>
              <w:contextualSpacing/>
              <w:jc w:val="center"/>
              <w:rPr>
                <w:rFonts w:ascii="Calibri" w:hAnsi="Calibri" w:cs="Calibri"/>
              </w:rPr>
            </w:pPr>
          </w:p>
        </w:tc>
        <w:tc>
          <w:tcPr>
            <w:tcW w:w="4216" w:type="pct"/>
            <w:hideMark/>
          </w:tcPr>
          <w:p w14:paraId="5EB2FA0C"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rPr>
              <w:t>To ensure protection of Council’s infrastructure.</w:t>
            </w:r>
          </w:p>
        </w:tc>
      </w:tr>
      <w:tr w:rsidR="00A95392" w:rsidRPr="00A95392" w14:paraId="3FD4538C" w14:textId="77777777" w:rsidTr="00A22DAF">
        <w:trPr>
          <w:trHeight w:val="300"/>
        </w:trPr>
        <w:tc>
          <w:tcPr>
            <w:tcW w:w="784" w:type="pct"/>
            <w:vMerge w:val="restart"/>
            <w:hideMark/>
          </w:tcPr>
          <w:p w14:paraId="222E0B27" w14:textId="77777777" w:rsidR="00A95392" w:rsidRPr="00A95392" w:rsidRDefault="00A95392" w:rsidP="001B132F">
            <w:pPr>
              <w:numPr>
                <w:ilvl w:val="0"/>
                <w:numId w:val="147"/>
              </w:numPr>
              <w:contextualSpacing/>
              <w:jc w:val="center"/>
              <w:rPr>
                <w:rFonts w:ascii="Calibri" w:hAnsi="Calibri" w:cs="Calibri"/>
              </w:rPr>
            </w:pPr>
          </w:p>
        </w:tc>
        <w:tc>
          <w:tcPr>
            <w:tcW w:w="4216" w:type="pct"/>
            <w:hideMark/>
          </w:tcPr>
          <w:p w14:paraId="5B6EAC49" w14:textId="77777777" w:rsidR="00A95392" w:rsidRPr="00A95392" w:rsidRDefault="00A95392" w:rsidP="00A95392">
            <w:pPr>
              <w:rPr>
                <w:rFonts w:ascii="Calibri" w:hAnsi="Calibri" w:cs="Calibri"/>
              </w:rPr>
            </w:pPr>
            <w:r w:rsidRPr="00A95392">
              <w:rPr>
                <w:rFonts w:ascii="Calibri" w:hAnsi="Calibri" w:cs="Calibri"/>
                <w:b/>
                <w:bCs/>
              </w:rPr>
              <w:t>Ground anchors</w:t>
            </w:r>
          </w:p>
        </w:tc>
      </w:tr>
      <w:tr w:rsidR="00A95392" w:rsidRPr="00A95392" w14:paraId="0B1DA350" w14:textId="77777777" w:rsidTr="00A22DAF">
        <w:trPr>
          <w:trHeight w:val="300"/>
        </w:trPr>
        <w:tc>
          <w:tcPr>
            <w:tcW w:w="784" w:type="pct"/>
            <w:vMerge/>
            <w:hideMark/>
          </w:tcPr>
          <w:p w14:paraId="4F95F255" w14:textId="77777777" w:rsidR="00A95392" w:rsidRPr="00A95392" w:rsidRDefault="00A95392" w:rsidP="001B132F">
            <w:pPr>
              <w:numPr>
                <w:ilvl w:val="0"/>
                <w:numId w:val="156"/>
              </w:numPr>
              <w:contextualSpacing/>
              <w:jc w:val="center"/>
              <w:rPr>
                <w:rFonts w:ascii="Calibri" w:hAnsi="Calibri" w:cs="Calibri"/>
              </w:rPr>
            </w:pPr>
          </w:p>
        </w:tc>
        <w:tc>
          <w:tcPr>
            <w:tcW w:w="4216" w:type="pct"/>
            <w:hideMark/>
          </w:tcPr>
          <w:p w14:paraId="467E83DD" w14:textId="77777777" w:rsidR="00A95392" w:rsidRPr="00A95392" w:rsidRDefault="00A95392" w:rsidP="00A95392">
            <w:pPr>
              <w:rPr>
                <w:rFonts w:ascii="Calibri" w:hAnsi="Calibri" w:cs="Calibri"/>
              </w:rPr>
            </w:pPr>
            <w:r w:rsidRPr="00A95392">
              <w:rPr>
                <w:rFonts w:ascii="Calibri" w:hAnsi="Calibri" w:cs="Calibri"/>
              </w:rPr>
              <w:t>Before any site works commences, if ground anchors are required to be installed as part of the development, approval from Council’s City Infrastructure Directorate is required under section 138 of the Roads Act 1993 with confirmation provided to the principal certifier. As part of this approval detailed structural engineering plans must be prepared by a Chartered Structural Engineer (registered on the NER of Engineers Australia), clearly nominating the number of proposed anchors, minimum depth below existing ground level at the boundary alignment and the angle of installation.  Approval will be subject to: </w:t>
            </w:r>
          </w:p>
          <w:p w14:paraId="7E959F15" w14:textId="77777777" w:rsidR="00A95392" w:rsidRPr="00A95392" w:rsidRDefault="00A95392" w:rsidP="00A95392">
            <w:pPr>
              <w:rPr>
                <w:rFonts w:ascii="Calibri" w:hAnsi="Calibri" w:cs="Calibri"/>
              </w:rPr>
            </w:pPr>
          </w:p>
          <w:p w14:paraId="4D04D4C0" w14:textId="77777777" w:rsidR="00A95392" w:rsidRPr="00A95392" w:rsidRDefault="00A95392" w:rsidP="001B132F">
            <w:pPr>
              <w:numPr>
                <w:ilvl w:val="0"/>
                <w:numId w:val="60"/>
              </w:numPr>
              <w:ind w:left="456" w:hanging="456"/>
              <w:contextualSpacing/>
              <w:rPr>
                <w:rFonts w:ascii="Calibri" w:hAnsi="Calibri" w:cs="Calibri"/>
              </w:rPr>
            </w:pPr>
            <w:r w:rsidRPr="00A95392">
              <w:rPr>
                <w:rFonts w:ascii="Calibri" w:hAnsi="Calibri" w:cs="Calibri"/>
              </w:rPr>
              <w:t xml:space="preserve">Advice being provided to the relevant Public Utility Authorities of the proposed anchoring, including confirmation that their requirements are being </w:t>
            </w:r>
            <w:proofErr w:type="gramStart"/>
            <w:r w:rsidRPr="00A95392">
              <w:rPr>
                <w:rFonts w:ascii="Calibri" w:hAnsi="Calibri" w:cs="Calibri"/>
              </w:rPr>
              <w:t>met;</w:t>
            </w:r>
            <w:proofErr w:type="gramEnd"/>
            <w:r w:rsidRPr="00A95392">
              <w:rPr>
                <w:rFonts w:ascii="Calibri" w:hAnsi="Calibri" w:cs="Calibri"/>
              </w:rPr>
              <w:t> </w:t>
            </w:r>
          </w:p>
          <w:p w14:paraId="4D62A7C9" w14:textId="77777777" w:rsidR="00A95392" w:rsidRPr="00A95392" w:rsidRDefault="00A95392" w:rsidP="001B132F">
            <w:pPr>
              <w:numPr>
                <w:ilvl w:val="0"/>
                <w:numId w:val="60"/>
              </w:numPr>
              <w:ind w:left="456" w:hanging="456"/>
              <w:contextualSpacing/>
              <w:rPr>
                <w:rFonts w:ascii="Calibri" w:hAnsi="Calibri" w:cs="Calibri"/>
              </w:rPr>
            </w:pPr>
            <w:r w:rsidRPr="00A95392">
              <w:rPr>
                <w:rFonts w:ascii="Calibri" w:hAnsi="Calibri" w:cs="Calibri"/>
              </w:rPr>
              <w:t>The payment of all fees in accordance with Council’s fees and charges at the time of the issue of the approval; and </w:t>
            </w:r>
          </w:p>
          <w:p w14:paraId="5CCBA249" w14:textId="77777777" w:rsidR="00A95392" w:rsidRPr="00A95392" w:rsidRDefault="00A95392" w:rsidP="001B132F">
            <w:pPr>
              <w:numPr>
                <w:ilvl w:val="0"/>
                <w:numId w:val="60"/>
              </w:numPr>
              <w:ind w:left="456" w:hanging="456"/>
              <w:contextualSpacing/>
              <w:rPr>
                <w:rFonts w:ascii="Calibri" w:hAnsi="Calibri" w:cs="Calibri"/>
              </w:rPr>
            </w:pPr>
            <w:r w:rsidRPr="00A95392">
              <w:rPr>
                <w:rFonts w:ascii="Calibri" w:hAnsi="Calibri" w:cs="Calibri"/>
              </w:rPr>
              <w:t>The provision of a copy of the Public Liability insurance cover of not less than $20 million with Council’s interest noted on the policy.  The policy must remain valid until the de-commissioning of the ground anchors. </w:t>
            </w:r>
          </w:p>
        </w:tc>
      </w:tr>
      <w:tr w:rsidR="00A95392" w:rsidRPr="00A95392" w14:paraId="4FD0EE8F" w14:textId="77777777" w:rsidTr="00A22DAF">
        <w:trPr>
          <w:trHeight w:val="300"/>
        </w:trPr>
        <w:tc>
          <w:tcPr>
            <w:tcW w:w="784" w:type="pct"/>
            <w:vMerge/>
            <w:hideMark/>
          </w:tcPr>
          <w:p w14:paraId="0B0EF0E8" w14:textId="77777777" w:rsidR="00A95392" w:rsidRPr="00A95392" w:rsidRDefault="00A95392" w:rsidP="001B132F">
            <w:pPr>
              <w:numPr>
                <w:ilvl w:val="0"/>
                <w:numId w:val="156"/>
              </w:numPr>
              <w:contextualSpacing/>
              <w:jc w:val="center"/>
              <w:rPr>
                <w:rFonts w:ascii="Calibri" w:hAnsi="Calibri" w:cs="Calibri"/>
              </w:rPr>
            </w:pPr>
          </w:p>
        </w:tc>
        <w:tc>
          <w:tcPr>
            <w:tcW w:w="4216" w:type="pct"/>
            <w:hideMark/>
          </w:tcPr>
          <w:p w14:paraId="573CBAA3" w14:textId="77777777" w:rsidR="00A95392" w:rsidRPr="00A95392" w:rsidRDefault="00A95392" w:rsidP="00A95392">
            <w:pPr>
              <w:rPr>
                <w:rFonts w:ascii="Calibri" w:hAnsi="Calibri" w:cs="Calibri"/>
              </w:rPr>
            </w:pPr>
            <w:r w:rsidRPr="00A95392">
              <w:rPr>
                <w:rFonts w:ascii="Calibri" w:hAnsi="Calibri" w:cs="Calibri"/>
                <w:b/>
                <w:bCs/>
              </w:rPr>
              <w:t>Condition reason: </w:t>
            </w:r>
            <w:r w:rsidRPr="00A95392">
              <w:rPr>
                <w:rFonts w:ascii="Calibri" w:hAnsi="Calibri" w:cs="Calibri"/>
              </w:rPr>
              <w:t xml:space="preserve"> To ensure public services and public domain are not adversely impacted. </w:t>
            </w:r>
          </w:p>
        </w:tc>
      </w:tr>
      <w:tr w:rsidR="00A95392" w:rsidRPr="00A95392" w14:paraId="0971057D" w14:textId="77777777" w:rsidTr="00A22DAF">
        <w:trPr>
          <w:trHeight w:val="300"/>
        </w:trPr>
        <w:tc>
          <w:tcPr>
            <w:tcW w:w="5000" w:type="pct"/>
            <w:gridSpan w:val="2"/>
            <w:shd w:val="clear" w:color="auto" w:fill="D9D9D9" w:themeFill="background1" w:themeFillShade="D9"/>
          </w:tcPr>
          <w:p w14:paraId="1D5CBAA5" w14:textId="77777777" w:rsidR="00A95392" w:rsidRPr="00A95392" w:rsidRDefault="00A95392" w:rsidP="00A95392">
            <w:pPr>
              <w:rPr>
                <w:rFonts w:ascii="Calibri" w:hAnsi="Calibri" w:cs="Calibri"/>
                <w:b/>
                <w:bCs/>
              </w:rPr>
            </w:pPr>
            <w:r w:rsidRPr="00A95392">
              <w:rPr>
                <w:rFonts w:ascii="Calibri" w:hAnsi="Calibri" w:cs="Calibri"/>
                <w:b/>
                <w:bCs/>
              </w:rPr>
              <w:t>Cl Traffic Conditions</w:t>
            </w:r>
          </w:p>
        </w:tc>
      </w:tr>
      <w:tr w:rsidR="00A95392" w:rsidRPr="00A95392" w14:paraId="6144311D" w14:textId="77777777" w:rsidTr="00A22DAF">
        <w:trPr>
          <w:trHeight w:val="300"/>
        </w:trPr>
        <w:tc>
          <w:tcPr>
            <w:tcW w:w="784" w:type="pct"/>
            <w:vMerge w:val="restart"/>
          </w:tcPr>
          <w:p w14:paraId="4FEC5311"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383B9808" w14:textId="77777777" w:rsidR="00A95392" w:rsidRPr="00A95392" w:rsidRDefault="00A95392" w:rsidP="00A95392">
            <w:pPr>
              <w:rPr>
                <w:rFonts w:ascii="Calibri" w:hAnsi="Calibri" w:cs="Calibri"/>
                <w:b/>
                <w:bCs/>
              </w:rPr>
            </w:pPr>
            <w:r w:rsidRPr="00A95392">
              <w:rPr>
                <w:rFonts w:ascii="Calibri" w:hAnsi="Calibri" w:cs="Calibri"/>
                <w:b/>
              </w:rPr>
              <w:t>Road occupancy licence</w:t>
            </w:r>
          </w:p>
        </w:tc>
      </w:tr>
      <w:tr w:rsidR="00A95392" w:rsidRPr="00A95392" w14:paraId="4F8AB635" w14:textId="77777777" w:rsidTr="00A22DAF">
        <w:trPr>
          <w:trHeight w:val="300"/>
        </w:trPr>
        <w:tc>
          <w:tcPr>
            <w:tcW w:w="784" w:type="pct"/>
            <w:vMerge/>
          </w:tcPr>
          <w:p w14:paraId="101D06F2"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44A02A7C" w14:textId="77777777" w:rsidR="00A95392" w:rsidRPr="00A95392" w:rsidRDefault="00A95392" w:rsidP="00A95392">
            <w:pPr>
              <w:rPr>
                <w:rFonts w:ascii="Calibri" w:hAnsi="Calibri" w:cs="Calibri"/>
                <w:b/>
                <w:bCs/>
              </w:rPr>
            </w:pPr>
            <w:r w:rsidRPr="00A95392">
              <w:rPr>
                <w:rFonts w:ascii="Calibri" w:hAnsi="Calibri" w:cs="Calibri"/>
              </w:rPr>
              <w:t>Before any site works commences, a Road Occupancy Licence (ROL) obtained from NSW Transport Management Centre must be submitted to Council’s Traffic Services Department and the principal certifier for any works that may impact on traffic flows on a State Road (e.g., lane closures, etc.) and/or within 100m of a signalised intersection.</w:t>
            </w:r>
          </w:p>
        </w:tc>
      </w:tr>
      <w:tr w:rsidR="00A95392" w:rsidRPr="00A95392" w14:paraId="1757466F" w14:textId="77777777" w:rsidTr="00A22DAF">
        <w:trPr>
          <w:trHeight w:val="300"/>
        </w:trPr>
        <w:tc>
          <w:tcPr>
            <w:tcW w:w="784" w:type="pct"/>
            <w:vMerge/>
          </w:tcPr>
          <w:p w14:paraId="177CDCF5"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2C356458"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To satisfy Transport for NSW requirements.</w:t>
            </w:r>
          </w:p>
        </w:tc>
      </w:tr>
      <w:tr w:rsidR="00A95392" w:rsidRPr="00A95392" w14:paraId="4C4EF984" w14:textId="77777777" w:rsidTr="00A22DAF">
        <w:trPr>
          <w:trHeight w:val="300"/>
        </w:trPr>
        <w:tc>
          <w:tcPr>
            <w:tcW w:w="5000" w:type="pct"/>
            <w:gridSpan w:val="2"/>
            <w:shd w:val="clear" w:color="auto" w:fill="D9D9D9" w:themeFill="background1" w:themeFillShade="D9"/>
          </w:tcPr>
          <w:p w14:paraId="0A35C839" w14:textId="77777777" w:rsidR="00A95392" w:rsidRPr="00A95392" w:rsidRDefault="00A95392" w:rsidP="00A95392">
            <w:pPr>
              <w:rPr>
                <w:rFonts w:ascii="Calibri" w:hAnsi="Calibri" w:cs="Calibri"/>
                <w:b/>
                <w:bCs/>
              </w:rPr>
            </w:pPr>
            <w:r w:rsidRPr="00A95392">
              <w:rPr>
                <w:rFonts w:ascii="Calibri" w:hAnsi="Calibri" w:cs="Calibri"/>
                <w:b/>
                <w:bCs/>
              </w:rPr>
              <w:t>Landscape Conditions</w:t>
            </w:r>
          </w:p>
        </w:tc>
      </w:tr>
      <w:tr w:rsidR="00A95392" w:rsidRPr="00A95392" w14:paraId="373246D5" w14:textId="77777777" w:rsidTr="00A22DAF">
        <w:trPr>
          <w:trHeight w:val="300"/>
        </w:trPr>
        <w:tc>
          <w:tcPr>
            <w:tcW w:w="784" w:type="pct"/>
            <w:vMerge w:val="restart"/>
          </w:tcPr>
          <w:p w14:paraId="0CC70962"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4ABFB291" w14:textId="77777777" w:rsidR="00A95392" w:rsidRPr="00A95392" w:rsidRDefault="00A95392" w:rsidP="00A95392">
            <w:pPr>
              <w:rPr>
                <w:rFonts w:ascii="Calibri" w:hAnsi="Calibri" w:cs="Calibri"/>
                <w:b/>
                <w:bCs/>
              </w:rPr>
            </w:pPr>
            <w:r w:rsidRPr="00A95392">
              <w:rPr>
                <w:rFonts w:ascii="Calibri" w:hAnsi="Calibri" w:cs="Calibri"/>
                <w:b/>
                <w:bCs/>
              </w:rPr>
              <w:t>Recommendations from expert report</w:t>
            </w:r>
          </w:p>
        </w:tc>
      </w:tr>
      <w:tr w:rsidR="00A95392" w:rsidRPr="00A95392" w14:paraId="4FE25AAF" w14:textId="77777777" w:rsidTr="00A22DAF">
        <w:trPr>
          <w:trHeight w:val="300"/>
        </w:trPr>
        <w:tc>
          <w:tcPr>
            <w:tcW w:w="784" w:type="pct"/>
            <w:vMerge/>
          </w:tcPr>
          <w:p w14:paraId="1ED43146"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4D730061" w14:textId="77777777" w:rsidR="00A95392" w:rsidRPr="00A95392" w:rsidRDefault="00A95392" w:rsidP="00A95392">
            <w:pPr>
              <w:rPr>
                <w:rFonts w:ascii="Calibri" w:hAnsi="Calibri" w:cs="Calibri"/>
                <w:b/>
                <w:bCs/>
              </w:rPr>
            </w:pPr>
            <w:r w:rsidRPr="00A95392">
              <w:rPr>
                <w:rFonts w:ascii="Calibri" w:hAnsi="Calibri" w:cs="Calibri"/>
              </w:rPr>
              <w:t xml:space="preserve">The recommendations provided in the </w:t>
            </w:r>
            <w:proofErr w:type="spellStart"/>
            <w:r w:rsidRPr="00A95392">
              <w:rPr>
                <w:rFonts w:ascii="Calibri" w:hAnsi="Calibri" w:cs="Calibri"/>
              </w:rPr>
              <w:t>Arboricultural</w:t>
            </w:r>
            <w:proofErr w:type="spellEnd"/>
            <w:r w:rsidRPr="00A95392">
              <w:rPr>
                <w:rFonts w:ascii="Calibri" w:hAnsi="Calibri" w:cs="Calibri"/>
              </w:rPr>
              <w:t xml:space="preserve"> Impact Assessment prepared by Advanced Treescape Consulting dated 15/04/2024 outlined in: “Section 5.4 Discussion of Impacts”, are to be implemented.</w:t>
            </w:r>
          </w:p>
        </w:tc>
      </w:tr>
      <w:tr w:rsidR="00A95392" w:rsidRPr="00A95392" w14:paraId="6B19B447" w14:textId="77777777" w:rsidTr="00A22DAF">
        <w:trPr>
          <w:trHeight w:val="300"/>
        </w:trPr>
        <w:tc>
          <w:tcPr>
            <w:tcW w:w="784" w:type="pct"/>
            <w:vMerge/>
          </w:tcPr>
          <w:p w14:paraId="39BDD66C"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42D7C7D3" w14:textId="77777777" w:rsidR="00A95392" w:rsidRPr="00A95392" w:rsidRDefault="00A95392" w:rsidP="00A95392">
            <w:pPr>
              <w:rPr>
                <w:rFonts w:ascii="Calibri" w:hAnsi="Calibri" w:cs="Calibri"/>
                <w:b/>
                <w:bCs/>
              </w:rPr>
            </w:pPr>
            <w:r w:rsidRPr="00A95392">
              <w:rPr>
                <w:rFonts w:ascii="Calibri" w:hAnsi="Calibri" w:cs="Calibri"/>
                <w:b/>
              </w:rPr>
              <w:t xml:space="preserve">Condition reason: </w:t>
            </w:r>
            <w:r w:rsidRPr="00A95392">
              <w:rPr>
                <w:rFonts w:ascii="Calibri" w:hAnsi="Calibri" w:cs="Calibri"/>
              </w:rPr>
              <w:t xml:space="preserve"> To ensure the recommendations of the expert report are implemented.</w:t>
            </w:r>
          </w:p>
        </w:tc>
      </w:tr>
      <w:tr w:rsidR="00A95392" w:rsidRPr="00A95392" w14:paraId="79C1C3C4" w14:textId="77777777" w:rsidTr="00A22DAF">
        <w:trPr>
          <w:trHeight w:val="300"/>
        </w:trPr>
        <w:tc>
          <w:tcPr>
            <w:tcW w:w="784" w:type="pct"/>
            <w:vMerge w:val="restart"/>
          </w:tcPr>
          <w:p w14:paraId="542604B3"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518F1913" w14:textId="77777777" w:rsidR="00A95392" w:rsidRPr="00A95392" w:rsidRDefault="00A95392" w:rsidP="00A95392">
            <w:pPr>
              <w:rPr>
                <w:rFonts w:ascii="Calibri" w:hAnsi="Calibri" w:cs="Calibri"/>
                <w:b/>
                <w:bCs/>
              </w:rPr>
            </w:pPr>
            <w:r w:rsidRPr="00A95392">
              <w:rPr>
                <w:rFonts w:ascii="Calibri" w:hAnsi="Calibri" w:cs="Calibri"/>
                <w:b/>
                <w:bCs/>
              </w:rPr>
              <w:t>Tree Retention</w:t>
            </w:r>
          </w:p>
        </w:tc>
      </w:tr>
      <w:tr w:rsidR="00A95392" w:rsidRPr="00A95392" w14:paraId="75D2D76F" w14:textId="77777777" w:rsidTr="00A22DAF">
        <w:trPr>
          <w:trHeight w:val="300"/>
        </w:trPr>
        <w:tc>
          <w:tcPr>
            <w:tcW w:w="784" w:type="pct"/>
            <w:vMerge/>
          </w:tcPr>
          <w:p w14:paraId="19803C8D"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679FBAEC" w14:textId="77777777" w:rsidR="00A95392" w:rsidRPr="00A95392" w:rsidRDefault="00A95392" w:rsidP="00A95392">
            <w:pPr>
              <w:rPr>
                <w:rFonts w:ascii="Calibri" w:hAnsi="Calibri" w:cs="Calibri"/>
                <w:b/>
                <w:bCs/>
              </w:rPr>
            </w:pPr>
            <w:r w:rsidRPr="00A95392">
              <w:rPr>
                <w:rFonts w:ascii="Calibri" w:hAnsi="Calibri" w:cs="Calibri"/>
              </w:rPr>
              <w:t xml:space="preserve">Before any site work commences, the following trees as identified in the </w:t>
            </w:r>
            <w:proofErr w:type="spellStart"/>
            <w:r w:rsidRPr="00A95392">
              <w:rPr>
                <w:rFonts w:ascii="Calibri" w:hAnsi="Calibri" w:cs="Calibri"/>
              </w:rPr>
              <w:t>Arboricultural</w:t>
            </w:r>
            <w:proofErr w:type="spellEnd"/>
            <w:r w:rsidRPr="00A95392">
              <w:rPr>
                <w:rFonts w:ascii="Calibri" w:hAnsi="Calibri" w:cs="Calibri"/>
              </w:rPr>
              <w:t xml:space="preserve"> Impact Assessment (AIA) prepared by Advanced Treescape Consulting dated 15/04/2024 shall be retained and protected: Trees 28 to 32.</w:t>
            </w:r>
          </w:p>
        </w:tc>
      </w:tr>
      <w:tr w:rsidR="00A95392" w:rsidRPr="00A95392" w14:paraId="3B17D8DB" w14:textId="77777777" w:rsidTr="00A22DAF">
        <w:trPr>
          <w:trHeight w:val="300"/>
        </w:trPr>
        <w:tc>
          <w:tcPr>
            <w:tcW w:w="784" w:type="pct"/>
            <w:vMerge/>
          </w:tcPr>
          <w:p w14:paraId="349FA626"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6BB5DE23"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rPr>
              <w:t>To ensure the health of existing trees to be retained.</w:t>
            </w:r>
          </w:p>
        </w:tc>
      </w:tr>
      <w:tr w:rsidR="00A95392" w:rsidRPr="00A95392" w14:paraId="23BBAF54" w14:textId="77777777" w:rsidTr="00A22DAF">
        <w:trPr>
          <w:trHeight w:val="300"/>
        </w:trPr>
        <w:tc>
          <w:tcPr>
            <w:tcW w:w="784" w:type="pct"/>
            <w:vMerge w:val="restart"/>
          </w:tcPr>
          <w:p w14:paraId="1CE71204"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67AAEFBA" w14:textId="77777777" w:rsidR="00A95392" w:rsidRPr="00A95392" w:rsidRDefault="00A95392" w:rsidP="00A95392">
            <w:pPr>
              <w:rPr>
                <w:rFonts w:ascii="Calibri" w:hAnsi="Calibri" w:cs="Calibri"/>
                <w:b/>
                <w:bCs/>
              </w:rPr>
            </w:pPr>
            <w:r w:rsidRPr="00A95392">
              <w:rPr>
                <w:rFonts w:ascii="Calibri" w:hAnsi="Calibri" w:cs="Calibri"/>
                <w:b/>
                <w:bCs/>
              </w:rPr>
              <w:t>Tree Protection</w:t>
            </w:r>
          </w:p>
        </w:tc>
      </w:tr>
      <w:tr w:rsidR="00A95392" w:rsidRPr="00A95392" w14:paraId="35FE0037" w14:textId="77777777" w:rsidTr="00A22DAF">
        <w:trPr>
          <w:trHeight w:val="300"/>
        </w:trPr>
        <w:tc>
          <w:tcPr>
            <w:tcW w:w="784" w:type="pct"/>
            <w:vMerge/>
          </w:tcPr>
          <w:p w14:paraId="7241ED8C"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6643115D" w14:textId="77777777" w:rsidR="00A95392" w:rsidRPr="00A95392" w:rsidRDefault="00A95392" w:rsidP="00A95392">
            <w:pPr>
              <w:rPr>
                <w:rFonts w:ascii="Calibri" w:hAnsi="Calibri" w:cs="Calibri"/>
                <w:b/>
                <w:bCs/>
              </w:rPr>
            </w:pPr>
            <w:r w:rsidRPr="00A95392">
              <w:rPr>
                <w:rFonts w:ascii="Calibri" w:hAnsi="Calibri" w:cs="Calibri"/>
              </w:rPr>
              <w:t xml:space="preserve">Before any site work commences, all tree protection works including installation of any fencing is to be undertaken which include the following as indicated in the </w:t>
            </w:r>
            <w:proofErr w:type="spellStart"/>
            <w:r w:rsidRPr="00A95392">
              <w:rPr>
                <w:rFonts w:ascii="Calibri" w:hAnsi="Calibri" w:cs="Calibri"/>
                <w:bCs/>
              </w:rPr>
              <w:t>Arboricultural</w:t>
            </w:r>
            <w:proofErr w:type="spellEnd"/>
            <w:r w:rsidRPr="00A95392">
              <w:rPr>
                <w:rFonts w:ascii="Calibri" w:hAnsi="Calibri" w:cs="Calibri"/>
                <w:bCs/>
              </w:rPr>
              <w:t xml:space="preserve"> Impact Assessment </w:t>
            </w:r>
            <w:r w:rsidRPr="00A95392">
              <w:rPr>
                <w:rFonts w:ascii="Calibri" w:hAnsi="Calibri" w:cs="Calibri"/>
              </w:rPr>
              <w:t>“Section 6 Tree Protection Plan” prepared by Advanced Treescape Consulting dated 15/04/2024.</w:t>
            </w:r>
          </w:p>
        </w:tc>
      </w:tr>
      <w:tr w:rsidR="00A95392" w:rsidRPr="00A95392" w14:paraId="38D826C1" w14:textId="77777777" w:rsidTr="00A22DAF">
        <w:trPr>
          <w:trHeight w:val="300"/>
        </w:trPr>
        <w:tc>
          <w:tcPr>
            <w:tcW w:w="784" w:type="pct"/>
            <w:vMerge/>
          </w:tcPr>
          <w:p w14:paraId="6C5B193E"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7DE44280"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rPr>
              <w:t>To protect existing trees to be retained before any works on site commences.</w:t>
            </w:r>
          </w:p>
        </w:tc>
      </w:tr>
      <w:tr w:rsidR="00A95392" w:rsidRPr="00A95392" w14:paraId="6714EBBC" w14:textId="77777777" w:rsidTr="00A22DAF">
        <w:trPr>
          <w:trHeight w:val="300"/>
        </w:trPr>
        <w:tc>
          <w:tcPr>
            <w:tcW w:w="784" w:type="pct"/>
            <w:vMerge w:val="restart"/>
          </w:tcPr>
          <w:p w14:paraId="57539680"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3CC184EA" w14:textId="77777777" w:rsidR="00A95392" w:rsidRPr="00A95392" w:rsidRDefault="00A95392" w:rsidP="00A95392">
            <w:pPr>
              <w:rPr>
                <w:rFonts w:ascii="Calibri" w:hAnsi="Calibri" w:cs="Calibri"/>
                <w:b/>
                <w:bCs/>
              </w:rPr>
            </w:pPr>
            <w:r w:rsidRPr="00A95392">
              <w:rPr>
                <w:rFonts w:ascii="Calibri" w:hAnsi="Calibri" w:cs="Calibri"/>
                <w:b/>
                <w:bCs/>
              </w:rPr>
              <w:t>Project Arborist</w:t>
            </w:r>
          </w:p>
        </w:tc>
      </w:tr>
      <w:tr w:rsidR="00A95392" w:rsidRPr="00A95392" w14:paraId="37D000B7" w14:textId="77777777" w:rsidTr="00A22DAF">
        <w:trPr>
          <w:trHeight w:val="300"/>
        </w:trPr>
        <w:tc>
          <w:tcPr>
            <w:tcW w:w="784" w:type="pct"/>
            <w:vMerge/>
          </w:tcPr>
          <w:p w14:paraId="28A46643"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45F3DF72" w14:textId="77777777" w:rsidR="00A95392" w:rsidRPr="00A95392" w:rsidRDefault="00A95392" w:rsidP="00A95392">
            <w:pPr>
              <w:rPr>
                <w:rFonts w:ascii="Calibri" w:hAnsi="Calibri" w:cs="Calibri"/>
                <w:b/>
                <w:bCs/>
              </w:rPr>
            </w:pPr>
            <w:r w:rsidRPr="00A95392">
              <w:rPr>
                <w:rFonts w:ascii="Calibri" w:hAnsi="Calibri" w:cs="Calibri"/>
              </w:rPr>
              <w:t>Before any site work commences, a Project Arborist with minimum AQF level 5 qualifications is to be engaged to ensure adequate tree protection measures are put in place for all trees to be retained in accordance with AS4970-2009 Protection of trees on development sites. All trees are to be monitored to ensure adequate health throughout the construction period. All work within the Tree Protection Zones is to be supervised by the Project Arborist throughout construction.</w:t>
            </w:r>
          </w:p>
        </w:tc>
      </w:tr>
      <w:tr w:rsidR="00A95392" w:rsidRPr="00A95392" w14:paraId="169B3602" w14:textId="77777777" w:rsidTr="00A22DAF">
        <w:trPr>
          <w:trHeight w:val="300"/>
        </w:trPr>
        <w:tc>
          <w:tcPr>
            <w:tcW w:w="784" w:type="pct"/>
            <w:vMerge/>
          </w:tcPr>
          <w:p w14:paraId="41B84053"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548893CE"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rPr>
              <w:t>To ensure tree protection measures and the nature of works are appropriate and not detrimental to the health of the trees on site.</w:t>
            </w:r>
          </w:p>
        </w:tc>
      </w:tr>
      <w:tr w:rsidR="00A95392" w:rsidRPr="00A95392" w14:paraId="06605E68" w14:textId="77777777" w:rsidTr="00A22DAF">
        <w:trPr>
          <w:trHeight w:val="300"/>
        </w:trPr>
        <w:tc>
          <w:tcPr>
            <w:tcW w:w="784" w:type="pct"/>
            <w:vMerge w:val="restart"/>
          </w:tcPr>
          <w:p w14:paraId="5B739AFB" w14:textId="77777777" w:rsidR="00A95392" w:rsidRPr="00A95392" w:rsidRDefault="00A95392" w:rsidP="001B132F">
            <w:pPr>
              <w:numPr>
                <w:ilvl w:val="0"/>
                <w:numId w:val="147"/>
              </w:numPr>
              <w:contextualSpacing/>
              <w:jc w:val="center"/>
              <w:rPr>
                <w:rFonts w:ascii="Calibri" w:hAnsi="Calibri" w:cs="Calibri"/>
              </w:rPr>
            </w:pPr>
          </w:p>
        </w:tc>
        <w:tc>
          <w:tcPr>
            <w:tcW w:w="4216" w:type="pct"/>
          </w:tcPr>
          <w:p w14:paraId="7D0D681F" w14:textId="77777777" w:rsidR="00A95392" w:rsidRPr="00A95392" w:rsidRDefault="00A95392" w:rsidP="00A95392">
            <w:pPr>
              <w:rPr>
                <w:rFonts w:ascii="Calibri" w:hAnsi="Calibri" w:cs="Calibri"/>
                <w:b/>
                <w:bCs/>
              </w:rPr>
            </w:pPr>
            <w:r w:rsidRPr="00A95392">
              <w:rPr>
                <w:rFonts w:ascii="Calibri" w:hAnsi="Calibri" w:cs="Calibri"/>
                <w:b/>
                <w:bCs/>
              </w:rPr>
              <w:t>Project Arborist – Contact Details</w:t>
            </w:r>
          </w:p>
        </w:tc>
      </w:tr>
      <w:tr w:rsidR="00A95392" w:rsidRPr="00A95392" w14:paraId="5E4B31F3" w14:textId="77777777" w:rsidTr="00A22DAF">
        <w:trPr>
          <w:trHeight w:val="300"/>
        </w:trPr>
        <w:tc>
          <w:tcPr>
            <w:tcW w:w="784" w:type="pct"/>
            <w:vMerge/>
          </w:tcPr>
          <w:p w14:paraId="3A127A0C"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71E0F606" w14:textId="77777777" w:rsidR="00A95392" w:rsidRPr="00A95392" w:rsidRDefault="00A95392" w:rsidP="00A95392">
            <w:pPr>
              <w:rPr>
                <w:rFonts w:ascii="Calibri" w:hAnsi="Calibri" w:cs="Calibri"/>
                <w:b/>
                <w:bCs/>
              </w:rPr>
            </w:pPr>
            <w:r w:rsidRPr="00A95392">
              <w:rPr>
                <w:rFonts w:ascii="Calibri" w:hAnsi="Calibri" w:cs="Calibri"/>
              </w:rPr>
              <w:t xml:space="preserve">Before any site work commences, City of Ryde is to be notified, in writing, of the name, contact details and qualifications of the Project Arborist appointed to the site. Should these details change </w:t>
            </w:r>
            <w:proofErr w:type="gramStart"/>
            <w:r w:rsidRPr="00A95392">
              <w:rPr>
                <w:rFonts w:ascii="Calibri" w:hAnsi="Calibri" w:cs="Calibri"/>
              </w:rPr>
              <w:t>during the course of</w:t>
            </w:r>
            <w:proofErr w:type="gramEnd"/>
            <w:r w:rsidRPr="00A95392">
              <w:rPr>
                <w:rFonts w:ascii="Calibri" w:hAnsi="Calibri" w:cs="Calibri"/>
              </w:rPr>
              <w:t xml:space="preserve"> works, or the appointed Consultant Arborist alter, City of Ryde is to be notified, in writing, within 7 working days.</w:t>
            </w:r>
          </w:p>
        </w:tc>
      </w:tr>
      <w:tr w:rsidR="00A95392" w:rsidRPr="00A95392" w14:paraId="32C97987" w14:textId="77777777" w:rsidTr="00A22DAF">
        <w:trPr>
          <w:trHeight w:val="300"/>
        </w:trPr>
        <w:tc>
          <w:tcPr>
            <w:tcW w:w="784" w:type="pct"/>
            <w:vMerge/>
          </w:tcPr>
          <w:p w14:paraId="05C8152B" w14:textId="77777777" w:rsidR="00A95392" w:rsidRPr="00A95392" w:rsidRDefault="00A95392" w:rsidP="001B132F">
            <w:pPr>
              <w:numPr>
                <w:ilvl w:val="0"/>
                <w:numId w:val="156"/>
              </w:numPr>
              <w:contextualSpacing/>
              <w:jc w:val="center"/>
              <w:rPr>
                <w:rFonts w:ascii="Calibri" w:hAnsi="Calibri" w:cs="Calibri"/>
              </w:rPr>
            </w:pPr>
          </w:p>
        </w:tc>
        <w:tc>
          <w:tcPr>
            <w:tcW w:w="4216" w:type="pct"/>
          </w:tcPr>
          <w:p w14:paraId="67E0B696"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rPr>
              <w:t xml:space="preserve">To ensure the Project Arborist can be readily contacted </w:t>
            </w:r>
            <w:proofErr w:type="gramStart"/>
            <w:r w:rsidRPr="00A95392">
              <w:rPr>
                <w:rFonts w:ascii="Calibri" w:hAnsi="Calibri" w:cs="Calibri"/>
              </w:rPr>
              <w:t>in regard to</w:t>
            </w:r>
            <w:proofErr w:type="gramEnd"/>
            <w:r w:rsidRPr="00A95392">
              <w:rPr>
                <w:rFonts w:ascii="Calibri" w:hAnsi="Calibri" w:cs="Calibri"/>
              </w:rPr>
              <w:t xml:space="preserve"> the required tree protection measures.</w:t>
            </w:r>
          </w:p>
        </w:tc>
      </w:tr>
    </w:tbl>
    <w:p w14:paraId="7647EC22" w14:textId="77777777" w:rsidR="00A95392" w:rsidRPr="00A95392" w:rsidRDefault="00A95392" w:rsidP="00A95392">
      <w:pPr>
        <w:keepNext/>
        <w:keepLines/>
        <w:spacing w:before="120" w:after="120"/>
        <w:ind w:left="357"/>
        <w:jc w:val="center"/>
        <w:outlineLvl w:val="1"/>
        <w:rPr>
          <w:rFonts w:ascii="Calibri" w:eastAsiaTheme="majorEastAsia" w:hAnsi="Calibri" w:cs="Calibri"/>
          <w:b/>
          <w:bCs/>
          <w:kern w:val="0"/>
          <w:sz w:val="28"/>
          <w:szCs w:val="28"/>
        </w:rPr>
      </w:pPr>
      <w:r w:rsidRPr="00A95392">
        <w:rPr>
          <w:rFonts w:ascii="Calibri" w:eastAsiaTheme="majorEastAsia" w:hAnsi="Calibri" w:cs="Calibri"/>
          <w:b/>
          <w:bCs/>
          <w:kern w:val="0"/>
          <w:sz w:val="28"/>
          <w:szCs w:val="28"/>
        </w:rPr>
        <w:t>DURING BUILDING WORK</w:t>
      </w:r>
    </w:p>
    <w:tbl>
      <w:tblPr>
        <w:tblStyle w:val="TableGrid1"/>
        <w:tblW w:w="5000" w:type="pct"/>
        <w:tblLayout w:type="fixed"/>
        <w:tblLook w:val="04A0" w:firstRow="1" w:lastRow="0" w:firstColumn="1" w:lastColumn="0" w:noHBand="0" w:noVBand="1"/>
      </w:tblPr>
      <w:tblGrid>
        <w:gridCol w:w="1412"/>
        <w:gridCol w:w="7604"/>
      </w:tblGrid>
      <w:tr w:rsidR="00A95392" w:rsidRPr="00A95392" w14:paraId="0D3E7C64" w14:textId="77777777" w:rsidTr="00A22DAF">
        <w:trPr>
          <w:tblHeader/>
        </w:trPr>
        <w:tc>
          <w:tcPr>
            <w:tcW w:w="783" w:type="pct"/>
            <w:shd w:val="clear" w:color="auto" w:fill="D9D9D9" w:themeFill="background1" w:themeFillShade="D9"/>
          </w:tcPr>
          <w:p w14:paraId="403AC81E" w14:textId="77777777" w:rsidR="00A95392" w:rsidRPr="00A95392" w:rsidRDefault="00A95392" w:rsidP="00A95392">
            <w:pPr>
              <w:ind w:left="720"/>
              <w:contextualSpacing/>
              <w:rPr>
                <w:rFonts w:ascii="Calibri" w:hAnsi="Calibri" w:cs="Calibri"/>
              </w:rPr>
            </w:pPr>
          </w:p>
        </w:tc>
        <w:tc>
          <w:tcPr>
            <w:tcW w:w="4217" w:type="pct"/>
            <w:shd w:val="clear" w:color="auto" w:fill="D9D9D9" w:themeFill="background1" w:themeFillShade="D9"/>
          </w:tcPr>
          <w:p w14:paraId="2A1BF2CD" w14:textId="77777777" w:rsidR="00A95392" w:rsidRPr="00A95392" w:rsidRDefault="00A95392" w:rsidP="00A95392">
            <w:pPr>
              <w:ind w:left="360"/>
              <w:jc w:val="center"/>
              <w:rPr>
                <w:rFonts w:ascii="Calibri" w:hAnsi="Calibri" w:cs="Calibri"/>
                <w:b/>
                <w:bCs/>
                <w:sz w:val="28"/>
                <w:szCs w:val="28"/>
              </w:rPr>
            </w:pPr>
            <w:r w:rsidRPr="00A95392">
              <w:rPr>
                <w:rFonts w:ascii="Calibri" w:hAnsi="Calibri" w:cs="Calibri"/>
                <w:b/>
                <w:bCs/>
              </w:rPr>
              <w:t>Condition</w:t>
            </w:r>
          </w:p>
        </w:tc>
      </w:tr>
      <w:tr w:rsidR="00A95392" w:rsidRPr="00A95392" w14:paraId="22C0795E" w14:textId="77777777" w:rsidTr="00A22DAF">
        <w:trPr>
          <w:trHeight w:val="135"/>
        </w:trPr>
        <w:tc>
          <w:tcPr>
            <w:tcW w:w="783" w:type="pct"/>
            <w:vMerge w:val="restart"/>
          </w:tcPr>
          <w:p w14:paraId="3136BA9B"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BA1A194"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Hours of work</w:t>
            </w:r>
          </w:p>
        </w:tc>
      </w:tr>
      <w:tr w:rsidR="00A95392" w:rsidRPr="00A95392" w14:paraId="51782C1A" w14:textId="77777777" w:rsidTr="00A22DAF">
        <w:trPr>
          <w:trHeight w:val="60"/>
        </w:trPr>
        <w:tc>
          <w:tcPr>
            <w:tcW w:w="783" w:type="pct"/>
            <w:vMerge/>
          </w:tcPr>
          <w:p w14:paraId="4CFCD36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A460DFA" w14:textId="77777777" w:rsidR="00A95392" w:rsidRPr="00A95392" w:rsidRDefault="00A95392" w:rsidP="00A95392">
            <w:pPr>
              <w:rPr>
                <w:rFonts w:ascii="Calibri" w:hAnsi="Calibri" w:cs="Calibri"/>
              </w:rPr>
            </w:pPr>
            <w:r w:rsidRPr="00A95392">
              <w:rPr>
                <w:rFonts w:ascii="Calibri" w:hAnsi="Calibri" w:cs="Calibri"/>
              </w:rPr>
              <w:t>Site work must only be carried out between the following times:</w:t>
            </w:r>
          </w:p>
          <w:p w14:paraId="0C92EC37" w14:textId="77777777" w:rsidR="00A95392" w:rsidRPr="00A95392" w:rsidRDefault="00A95392" w:rsidP="00A95392">
            <w:pPr>
              <w:rPr>
                <w:rFonts w:ascii="Calibri" w:hAnsi="Calibri" w:cs="Calibri"/>
              </w:rPr>
            </w:pPr>
          </w:p>
          <w:p w14:paraId="7B7CBCE3" w14:textId="77777777" w:rsidR="00A95392" w:rsidRPr="00A95392" w:rsidRDefault="00A95392" w:rsidP="00A95392">
            <w:pPr>
              <w:numPr>
                <w:ilvl w:val="0"/>
                <w:numId w:val="15"/>
              </w:numPr>
              <w:rPr>
                <w:rFonts w:ascii="Calibri" w:hAnsi="Calibri" w:cs="Calibri"/>
              </w:rPr>
            </w:pPr>
            <w:r w:rsidRPr="00A95392">
              <w:rPr>
                <w:rFonts w:ascii="Calibri" w:hAnsi="Calibri" w:cs="Calibri"/>
              </w:rPr>
              <w:t>Monday to Friday - 7.00am and 7.00pm (other than public holidays).</w:t>
            </w:r>
          </w:p>
          <w:p w14:paraId="7B675888" w14:textId="77777777" w:rsidR="00A95392" w:rsidRPr="00A95392" w:rsidRDefault="00A95392" w:rsidP="00A95392">
            <w:pPr>
              <w:numPr>
                <w:ilvl w:val="0"/>
                <w:numId w:val="15"/>
              </w:numPr>
              <w:rPr>
                <w:rFonts w:ascii="Calibri" w:hAnsi="Calibri" w:cs="Calibri"/>
              </w:rPr>
            </w:pPr>
            <w:r w:rsidRPr="00A95392">
              <w:rPr>
                <w:rFonts w:ascii="Calibri" w:hAnsi="Calibri" w:cs="Calibri"/>
              </w:rPr>
              <w:t>Saturday - 8.00am and 4.00pm.</w:t>
            </w:r>
          </w:p>
          <w:p w14:paraId="46BC5437" w14:textId="77777777" w:rsidR="00A95392" w:rsidRPr="00A95392" w:rsidRDefault="00A95392" w:rsidP="00A95392">
            <w:pPr>
              <w:rPr>
                <w:rFonts w:ascii="Calibri" w:hAnsi="Calibri" w:cs="Calibri"/>
              </w:rPr>
            </w:pPr>
          </w:p>
          <w:p w14:paraId="41F790BB" w14:textId="77777777" w:rsidR="00A95392" w:rsidRPr="00A95392" w:rsidRDefault="00A95392" w:rsidP="00A95392">
            <w:pPr>
              <w:rPr>
                <w:rFonts w:ascii="Calibri" w:hAnsi="Calibri" w:cs="Calibri"/>
              </w:rPr>
            </w:pPr>
            <w:r w:rsidRPr="00A95392">
              <w:rPr>
                <w:rFonts w:ascii="Calibri" w:hAnsi="Calibri" w:cs="Calibri"/>
              </w:rPr>
              <w:t>Site work is not to be carried out outside of these times except where there is an emergency, or for urgent work directed by a police officer or a public authority.</w:t>
            </w:r>
          </w:p>
        </w:tc>
      </w:tr>
      <w:tr w:rsidR="00A95392" w:rsidRPr="00A95392" w14:paraId="596F8088" w14:textId="77777777" w:rsidTr="00A22DAF">
        <w:trPr>
          <w:trHeight w:val="135"/>
        </w:trPr>
        <w:tc>
          <w:tcPr>
            <w:tcW w:w="783" w:type="pct"/>
            <w:vMerge/>
          </w:tcPr>
          <w:p w14:paraId="0A40B6F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FB6F8B1"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To protect the amenity of the surrounding area</w:t>
            </w:r>
          </w:p>
        </w:tc>
      </w:tr>
      <w:tr w:rsidR="00A95392" w:rsidRPr="00A95392" w14:paraId="408C34E7" w14:textId="77777777" w:rsidTr="00A22DAF">
        <w:trPr>
          <w:trHeight w:val="135"/>
        </w:trPr>
        <w:tc>
          <w:tcPr>
            <w:tcW w:w="783" w:type="pct"/>
            <w:vMerge w:val="restart"/>
          </w:tcPr>
          <w:p w14:paraId="25A2C058"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FB9A8C3"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Noise and vibration – an approved document of this consent</w:t>
            </w:r>
          </w:p>
        </w:tc>
      </w:tr>
      <w:tr w:rsidR="00A95392" w:rsidRPr="00A95392" w14:paraId="23C7C1DC" w14:textId="77777777" w:rsidTr="00A22DAF">
        <w:trPr>
          <w:trHeight w:val="60"/>
        </w:trPr>
        <w:tc>
          <w:tcPr>
            <w:tcW w:w="783" w:type="pct"/>
            <w:vMerge/>
          </w:tcPr>
          <w:p w14:paraId="5DD669B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5A19B19" w14:textId="77777777" w:rsidR="00A95392" w:rsidRPr="00A95392" w:rsidRDefault="00A95392" w:rsidP="00A95392">
            <w:pPr>
              <w:rPr>
                <w:rFonts w:ascii="Calibri" w:hAnsi="Calibri" w:cs="Calibri"/>
              </w:rPr>
            </w:pPr>
            <w:r w:rsidRPr="00A95392">
              <w:rPr>
                <w:rFonts w:ascii="Calibri" w:hAnsi="Calibri" w:cs="Calibri"/>
              </w:rPr>
              <w:t>While site work is being carried out, noise generated from the site must be controlled in accordance with the requirements of the approved noise and vibration management plan.</w:t>
            </w:r>
          </w:p>
        </w:tc>
      </w:tr>
      <w:tr w:rsidR="00A95392" w:rsidRPr="00A95392" w14:paraId="6259FC34" w14:textId="77777777" w:rsidTr="00A22DAF">
        <w:trPr>
          <w:trHeight w:val="135"/>
        </w:trPr>
        <w:tc>
          <w:tcPr>
            <w:tcW w:w="783" w:type="pct"/>
            <w:vMerge/>
          </w:tcPr>
          <w:p w14:paraId="4164DC1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55CC0B6"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protect the amenity of the neighbourhood during construction</w:t>
            </w:r>
          </w:p>
        </w:tc>
      </w:tr>
      <w:tr w:rsidR="00A95392" w:rsidRPr="00A95392" w14:paraId="67371FD3" w14:textId="77777777" w:rsidTr="00A22DAF">
        <w:trPr>
          <w:trHeight w:val="135"/>
        </w:trPr>
        <w:tc>
          <w:tcPr>
            <w:tcW w:w="783" w:type="pct"/>
            <w:vMerge w:val="restart"/>
          </w:tcPr>
          <w:p w14:paraId="312D3AEC"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2F3A3605" w14:textId="56C57801"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Noise and Vibration requirements</w:t>
            </w:r>
          </w:p>
        </w:tc>
      </w:tr>
      <w:tr w:rsidR="00A95392" w:rsidRPr="00A95392" w14:paraId="2468F167" w14:textId="77777777" w:rsidTr="00A22DAF">
        <w:trPr>
          <w:trHeight w:val="60"/>
        </w:trPr>
        <w:tc>
          <w:tcPr>
            <w:tcW w:w="783" w:type="pct"/>
            <w:vMerge/>
          </w:tcPr>
          <w:p w14:paraId="48CCE2D4"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726BE8C" w14:textId="591BE22D" w:rsidR="00A95392" w:rsidRPr="00A95392" w:rsidRDefault="00A95392" w:rsidP="00A95392">
            <w:pPr>
              <w:rPr>
                <w:rFonts w:ascii="Calibri" w:hAnsi="Calibri" w:cs="Calibri"/>
              </w:rPr>
            </w:pPr>
            <w:r w:rsidRPr="00A95392">
              <w:rPr>
                <w:rFonts w:ascii="Calibri" w:hAnsi="Calibri" w:cs="Calibri"/>
              </w:rPr>
              <w:t>W</w:t>
            </w:r>
            <w:r w:rsidR="00055D71">
              <w:rPr>
                <w:rFonts w:ascii="Calibri" w:hAnsi="Calibri" w:cs="Calibri"/>
              </w:rPr>
              <w:t>ith exception to demolition and excavation works</w:t>
            </w:r>
            <w:r w:rsidR="003033A0">
              <w:rPr>
                <w:rFonts w:ascii="Calibri" w:hAnsi="Calibri" w:cs="Calibri"/>
              </w:rPr>
              <w:t xml:space="preserve"> </w:t>
            </w:r>
            <w:r w:rsidR="000E5B93">
              <w:rPr>
                <w:rFonts w:ascii="Calibri" w:hAnsi="Calibri" w:cs="Calibri"/>
              </w:rPr>
              <w:t>(</w:t>
            </w:r>
            <w:r w:rsidR="003033A0">
              <w:rPr>
                <w:rFonts w:ascii="Calibri" w:hAnsi="Calibri" w:cs="Calibri"/>
              </w:rPr>
              <w:t>such as jackhammering and rock breaking works</w:t>
            </w:r>
            <w:r w:rsidR="000E5B93">
              <w:rPr>
                <w:rFonts w:ascii="Calibri" w:hAnsi="Calibri" w:cs="Calibri"/>
              </w:rPr>
              <w:t>)</w:t>
            </w:r>
            <w:r w:rsidR="003033A0">
              <w:rPr>
                <w:rFonts w:ascii="Calibri" w:hAnsi="Calibri" w:cs="Calibri"/>
              </w:rPr>
              <w:t xml:space="preserve">, </w:t>
            </w:r>
            <w:r w:rsidR="00055D71">
              <w:rPr>
                <w:rFonts w:ascii="Calibri" w:hAnsi="Calibri" w:cs="Calibri"/>
              </w:rPr>
              <w:t>w</w:t>
            </w:r>
            <w:r w:rsidRPr="00A95392">
              <w:rPr>
                <w:rFonts w:ascii="Calibri" w:hAnsi="Calibri" w:cs="Calibri"/>
              </w:rPr>
              <w:t xml:space="preserve">hile </w:t>
            </w:r>
            <w:r w:rsidR="003033A0">
              <w:rPr>
                <w:rFonts w:ascii="Calibri" w:hAnsi="Calibri" w:cs="Calibri"/>
              </w:rPr>
              <w:t xml:space="preserve">remaining </w:t>
            </w:r>
            <w:r w:rsidRPr="00A95392">
              <w:rPr>
                <w:rFonts w:ascii="Calibri" w:hAnsi="Calibri" w:cs="Calibri"/>
              </w:rPr>
              <w:t xml:space="preserve">site work is being carried out, noise </w:t>
            </w:r>
            <w:r w:rsidRPr="00A95392">
              <w:rPr>
                <w:rFonts w:ascii="Calibri" w:hAnsi="Calibri" w:cs="Calibri"/>
              </w:rPr>
              <w:lastRenderedPageBreak/>
              <w:t xml:space="preserve">generated from the site must not exceed an </w:t>
            </w:r>
            <w:proofErr w:type="spellStart"/>
            <w:r w:rsidRPr="00A95392">
              <w:rPr>
                <w:rFonts w:ascii="Calibri" w:hAnsi="Calibri" w:cs="Calibri"/>
              </w:rPr>
              <w:t>LAeq</w:t>
            </w:r>
            <w:proofErr w:type="spellEnd"/>
            <w:r w:rsidRPr="00A95392">
              <w:rPr>
                <w:rFonts w:ascii="Calibri" w:hAnsi="Calibri" w:cs="Calibri"/>
              </w:rPr>
              <w:t xml:space="preserve"> (15 min) of 5db(A) above background noise, when measured at a </w:t>
            </w:r>
            <w:proofErr w:type="gramStart"/>
            <w:r w:rsidRPr="00A95392">
              <w:rPr>
                <w:rFonts w:ascii="Calibri" w:hAnsi="Calibri" w:cs="Calibri"/>
              </w:rPr>
              <w:t>lot</w:t>
            </w:r>
            <w:proofErr w:type="gramEnd"/>
            <w:r w:rsidRPr="00A95392">
              <w:rPr>
                <w:rFonts w:ascii="Calibri" w:hAnsi="Calibri" w:cs="Calibri"/>
              </w:rPr>
              <w:t xml:space="preserve"> boundary of the site</w:t>
            </w:r>
            <w:r w:rsidR="00D6221E">
              <w:rPr>
                <w:rFonts w:ascii="Calibri" w:hAnsi="Calibri" w:cs="Calibri"/>
              </w:rPr>
              <w:t>.</w:t>
            </w:r>
          </w:p>
        </w:tc>
      </w:tr>
      <w:tr w:rsidR="00A95392" w:rsidRPr="00A95392" w14:paraId="607E1A50" w14:textId="77777777" w:rsidTr="00A22DAF">
        <w:trPr>
          <w:trHeight w:val="135"/>
        </w:trPr>
        <w:tc>
          <w:tcPr>
            <w:tcW w:w="783" w:type="pct"/>
            <w:vMerge/>
          </w:tcPr>
          <w:p w14:paraId="6901CFA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5887F08" w14:textId="77777777" w:rsidR="00A95392" w:rsidRPr="00A95392" w:rsidRDefault="00A95392" w:rsidP="00A95392">
            <w:pPr>
              <w:rPr>
                <w:rFonts w:ascii="Calibri" w:hAnsi="Calibri" w:cs="Calibri"/>
                <w:bCs/>
              </w:rPr>
            </w:pPr>
            <w:r w:rsidRPr="00A95392">
              <w:rPr>
                <w:rFonts w:ascii="Calibri" w:hAnsi="Calibri" w:cs="Calibri"/>
                <w:b/>
              </w:rPr>
              <w:t>Condition Reason</w:t>
            </w:r>
            <w:r w:rsidRPr="00A95392">
              <w:rPr>
                <w:rFonts w:ascii="Calibri" w:hAnsi="Calibri" w:cs="Calibri"/>
                <w:bCs/>
              </w:rPr>
              <w:t xml:space="preserve">: </w:t>
            </w:r>
            <w:r w:rsidRPr="00A95392">
              <w:rPr>
                <w:rFonts w:ascii="Calibri" w:hAnsi="Calibri" w:cs="Calibri"/>
              </w:rPr>
              <w:t xml:space="preserve"> To protect the amenity of the neighbourhood during construction</w:t>
            </w:r>
          </w:p>
        </w:tc>
      </w:tr>
      <w:tr w:rsidR="00A95392" w:rsidRPr="00A95392" w14:paraId="6D1CC856" w14:textId="77777777" w:rsidTr="00A22DAF">
        <w:trPr>
          <w:trHeight w:val="135"/>
        </w:trPr>
        <w:tc>
          <w:tcPr>
            <w:tcW w:w="783" w:type="pct"/>
            <w:vMerge w:val="restart"/>
          </w:tcPr>
          <w:p w14:paraId="60C4690B"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9FEC01B"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Sediment and dust control</w:t>
            </w:r>
          </w:p>
        </w:tc>
      </w:tr>
      <w:tr w:rsidR="00A95392" w:rsidRPr="00A95392" w14:paraId="20001599" w14:textId="77777777" w:rsidTr="00A22DAF">
        <w:trPr>
          <w:trHeight w:val="60"/>
        </w:trPr>
        <w:tc>
          <w:tcPr>
            <w:tcW w:w="783" w:type="pct"/>
            <w:vMerge/>
          </w:tcPr>
          <w:p w14:paraId="043E871A"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DD1ADA9" w14:textId="77777777" w:rsidR="00A95392" w:rsidRPr="00A95392" w:rsidRDefault="00A95392" w:rsidP="00A95392">
            <w:pPr>
              <w:rPr>
                <w:rFonts w:ascii="Calibri" w:hAnsi="Calibri" w:cs="Calibri"/>
              </w:rPr>
            </w:pPr>
            <w:r w:rsidRPr="00A95392">
              <w:rPr>
                <w:rFonts w:ascii="Calibri" w:hAnsi="Calibri" w:cs="Calibri"/>
              </w:rPr>
              <w:t>During site works, no sediment, dust, soil or similar material must leave the site.</w:t>
            </w:r>
          </w:p>
        </w:tc>
      </w:tr>
      <w:tr w:rsidR="00A95392" w:rsidRPr="00A95392" w14:paraId="129C7458" w14:textId="77777777" w:rsidTr="00A22DAF">
        <w:trPr>
          <w:trHeight w:val="135"/>
        </w:trPr>
        <w:tc>
          <w:tcPr>
            <w:tcW w:w="783" w:type="pct"/>
            <w:vMerge/>
          </w:tcPr>
          <w:p w14:paraId="3E4942F5"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B9A8992"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To protect the amenity of the area.</w:t>
            </w:r>
          </w:p>
        </w:tc>
      </w:tr>
      <w:tr w:rsidR="00A95392" w:rsidRPr="00A95392" w14:paraId="6DAE43C4" w14:textId="77777777" w:rsidTr="00A22DAF">
        <w:trPr>
          <w:trHeight w:val="135"/>
        </w:trPr>
        <w:tc>
          <w:tcPr>
            <w:tcW w:w="783" w:type="pct"/>
            <w:vMerge w:val="restart"/>
          </w:tcPr>
          <w:p w14:paraId="17280054"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74A15E5E" w14:textId="77777777" w:rsidR="00A95392" w:rsidRPr="00A95392" w:rsidRDefault="00A95392" w:rsidP="00A95392">
            <w:pPr>
              <w:rPr>
                <w:rFonts w:ascii="Calibri" w:eastAsia="Times New Roman" w:hAnsi="Calibri" w:cs="Calibri"/>
                <w:b/>
                <w:bCs/>
                <w:szCs w:val="24"/>
                <w:lang w:eastAsia="en-GB"/>
              </w:rPr>
            </w:pPr>
            <w:r w:rsidRPr="00A95392">
              <w:rPr>
                <w:rFonts w:ascii="Calibri" w:eastAsia="Times New Roman" w:hAnsi="Calibri" w:cs="Calibri"/>
                <w:b/>
                <w:bCs/>
                <w:iCs/>
                <w:szCs w:val="24"/>
                <w:lang w:eastAsia="en-GB"/>
              </w:rPr>
              <w:t>Excavation/Detention Basin Pump Out</w:t>
            </w:r>
          </w:p>
        </w:tc>
      </w:tr>
      <w:tr w:rsidR="00A95392" w:rsidRPr="00A95392" w14:paraId="0B3863C2" w14:textId="77777777" w:rsidTr="00A22DAF">
        <w:trPr>
          <w:trHeight w:val="135"/>
        </w:trPr>
        <w:tc>
          <w:tcPr>
            <w:tcW w:w="783" w:type="pct"/>
            <w:vMerge/>
          </w:tcPr>
          <w:p w14:paraId="516AADB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4971489" w14:textId="77777777" w:rsidR="00A95392" w:rsidRPr="00A95392" w:rsidRDefault="00A95392" w:rsidP="00A95392">
            <w:pPr>
              <w:widowControl w:val="0"/>
              <w:autoSpaceDE w:val="0"/>
              <w:autoSpaceDN w:val="0"/>
              <w:adjustRightInd w:val="0"/>
              <w:spacing w:line="254" w:lineRule="auto"/>
              <w:rPr>
                <w:rFonts w:ascii="Calibri" w:hAnsi="Calibri" w:cs="Calibri"/>
                <w:bCs/>
                <w:iCs/>
              </w:rPr>
            </w:pPr>
            <w:r w:rsidRPr="00A95392">
              <w:rPr>
                <w:rFonts w:ascii="Calibri" w:hAnsi="Calibri" w:cs="Calibri"/>
                <w:bCs/>
                <w:iCs/>
              </w:rPr>
              <w:t xml:space="preserve">Water that has accumulated in any excavation and/or detention basin is not to be pumped into any stormwater disposal system unless the prior approval of Council is obtained. </w:t>
            </w:r>
          </w:p>
          <w:p w14:paraId="32FB7116" w14:textId="77777777" w:rsidR="00A95392" w:rsidRPr="00A95392" w:rsidRDefault="00A95392" w:rsidP="00A95392">
            <w:pPr>
              <w:widowControl w:val="0"/>
              <w:autoSpaceDE w:val="0"/>
              <w:autoSpaceDN w:val="0"/>
              <w:adjustRightInd w:val="0"/>
              <w:spacing w:line="254" w:lineRule="auto"/>
              <w:rPr>
                <w:rFonts w:ascii="Calibri" w:hAnsi="Calibri" w:cs="Calibri"/>
                <w:bCs/>
                <w:iCs/>
              </w:rPr>
            </w:pPr>
            <w:r w:rsidRPr="00A95392">
              <w:rPr>
                <w:rFonts w:ascii="Calibri" w:hAnsi="Calibri" w:cs="Calibri"/>
                <w:bCs/>
                <w:iCs/>
              </w:rPr>
              <w:t xml:space="preserve">The analytical results of any discharge must comply with relevant EPA and ANZECC standards for water quality and be made available to Council upon request. </w:t>
            </w:r>
          </w:p>
          <w:p w14:paraId="732E1E00" w14:textId="77777777" w:rsidR="00A95392" w:rsidRPr="00A95392" w:rsidRDefault="00A95392" w:rsidP="00A95392">
            <w:pPr>
              <w:widowControl w:val="0"/>
              <w:autoSpaceDE w:val="0"/>
              <w:autoSpaceDN w:val="0"/>
              <w:adjustRightInd w:val="0"/>
              <w:spacing w:line="254" w:lineRule="auto"/>
              <w:rPr>
                <w:rFonts w:ascii="Calibri" w:hAnsi="Calibri" w:cs="Calibri"/>
                <w:bCs/>
                <w:iCs/>
              </w:rPr>
            </w:pPr>
            <w:r w:rsidRPr="00A95392">
              <w:rPr>
                <w:rFonts w:ascii="Calibri" w:hAnsi="Calibri" w:cs="Calibri"/>
                <w:bCs/>
                <w:iCs/>
              </w:rPr>
              <w:t>Any water to be discharged to Council’s stormwater must ensure:</w:t>
            </w:r>
          </w:p>
          <w:p w14:paraId="4B41CB01" w14:textId="77777777" w:rsidR="00A95392" w:rsidRPr="00A95392" w:rsidRDefault="00A95392" w:rsidP="00A95392">
            <w:pPr>
              <w:widowControl w:val="0"/>
              <w:autoSpaceDE w:val="0"/>
              <w:autoSpaceDN w:val="0"/>
              <w:adjustRightInd w:val="0"/>
              <w:spacing w:line="254" w:lineRule="auto"/>
              <w:rPr>
                <w:rFonts w:ascii="Calibri" w:hAnsi="Calibri" w:cs="Calibri"/>
                <w:bCs/>
                <w:iCs/>
              </w:rPr>
            </w:pPr>
          </w:p>
          <w:p w14:paraId="3615B982" w14:textId="77777777" w:rsidR="00A95392" w:rsidRPr="00A95392" w:rsidRDefault="00A95392" w:rsidP="001B132F">
            <w:pPr>
              <w:widowControl w:val="0"/>
              <w:numPr>
                <w:ilvl w:val="0"/>
                <w:numId w:val="135"/>
              </w:numPr>
              <w:autoSpaceDE w:val="0"/>
              <w:autoSpaceDN w:val="0"/>
              <w:adjustRightInd w:val="0"/>
              <w:spacing w:line="254" w:lineRule="auto"/>
              <w:contextualSpacing/>
              <w:rPr>
                <w:rFonts w:ascii="Calibri" w:hAnsi="Calibri" w:cs="Calibri"/>
                <w:bCs/>
                <w:iCs/>
              </w:rPr>
            </w:pPr>
            <w:r w:rsidRPr="00A95392">
              <w:rPr>
                <w:rFonts w:ascii="Calibri" w:hAnsi="Calibri" w:cs="Calibri"/>
                <w:bCs/>
                <w:iCs/>
              </w:rPr>
              <w:t xml:space="preserve">a concentration of suspended sediment not exceeding 50mg/L, </w:t>
            </w:r>
          </w:p>
          <w:p w14:paraId="7A7A8963" w14:textId="77777777" w:rsidR="00A95392" w:rsidRPr="00A95392" w:rsidRDefault="00A95392" w:rsidP="001B132F">
            <w:pPr>
              <w:widowControl w:val="0"/>
              <w:numPr>
                <w:ilvl w:val="0"/>
                <w:numId w:val="135"/>
              </w:numPr>
              <w:autoSpaceDE w:val="0"/>
              <w:autoSpaceDN w:val="0"/>
              <w:adjustRightInd w:val="0"/>
              <w:spacing w:line="254" w:lineRule="auto"/>
              <w:contextualSpacing/>
              <w:rPr>
                <w:rFonts w:ascii="Calibri" w:hAnsi="Calibri" w:cs="Calibri"/>
                <w:bCs/>
                <w:iCs/>
              </w:rPr>
            </w:pPr>
            <w:r w:rsidRPr="00A95392">
              <w:rPr>
                <w:rFonts w:ascii="Calibri" w:hAnsi="Calibri" w:cs="Calibri"/>
                <w:bCs/>
                <w:iCs/>
              </w:rPr>
              <w:t xml:space="preserve">a pH of between 6.5-8.0 and </w:t>
            </w:r>
          </w:p>
          <w:p w14:paraId="49F5A103" w14:textId="77777777" w:rsidR="00A95392" w:rsidRPr="00A95392" w:rsidRDefault="00A95392" w:rsidP="001B132F">
            <w:pPr>
              <w:widowControl w:val="0"/>
              <w:numPr>
                <w:ilvl w:val="0"/>
                <w:numId w:val="135"/>
              </w:numPr>
              <w:autoSpaceDE w:val="0"/>
              <w:autoSpaceDN w:val="0"/>
              <w:adjustRightInd w:val="0"/>
              <w:spacing w:line="254" w:lineRule="auto"/>
              <w:contextualSpacing/>
              <w:rPr>
                <w:rFonts w:ascii="Calibri" w:hAnsi="Calibri" w:cs="Calibri"/>
                <w:bCs/>
                <w:iCs/>
              </w:rPr>
            </w:pPr>
            <w:r w:rsidRPr="00A95392">
              <w:rPr>
                <w:rFonts w:ascii="Calibri" w:hAnsi="Calibri" w:cs="Calibri"/>
                <w:bCs/>
                <w:iCs/>
              </w:rPr>
              <w:t>shall comply with the ANZECC Guidelines for Fresh and Marine Water Quality</w:t>
            </w:r>
            <w:ins w:id="11" w:author="Cynthia Chan" w:date="2024-11-21T15:31:00Z">
              <w:r w:rsidRPr="00A95392">
                <w:rPr>
                  <w:rFonts w:ascii="Calibri" w:hAnsi="Calibri" w:cs="Calibri"/>
                  <w:bCs/>
                  <w:iCs/>
                </w:rPr>
                <w:t>,</w:t>
              </w:r>
            </w:ins>
            <w:r w:rsidRPr="00A95392">
              <w:rPr>
                <w:rFonts w:ascii="Calibri" w:hAnsi="Calibri" w:cs="Calibri"/>
                <w:bCs/>
                <w:iCs/>
              </w:rPr>
              <w:t xml:space="preserve"> and </w:t>
            </w:r>
            <w:proofErr w:type="spellStart"/>
            <w:r w:rsidRPr="00A95392">
              <w:rPr>
                <w:rFonts w:ascii="Calibri" w:hAnsi="Calibri" w:cs="Calibri"/>
                <w:bCs/>
                <w:iCs/>
              </w:rPr>
              <w:t>Landcom</w:t>
            </w:r>
            <w:proofErr w:type="spellEnd"/>
            <w:r w:rsidRPr="00A95392">
              <w:rPr>
                <w:rFonts w:ascii="Calibri" w:hAnsi="Calibri" w:cs="Calibri"/>
                <w:bCs/>
                <w:iCs/>
              </w:rPr>
              <w:t xml:space="preserve"> Managing Urban Stormwater: Soils and Construction – Volume 1 2004, and the DPHI’s Guidelines for Erosion and Sediment Control on Building Sites 2024.</w:t>
            </w:r>
          </w:p>
          <w:p w14:paraId="6F2EC847" w14:textId="77777777" w:rsidR="00A95392" w:rsidRPr="00A95392" w:rsidRDefault="00A95392" w:rsidP="00A95392">
            <w:pPr>
              <w:widowControl w:val="0"/>
              <w:autoSpaceDE w:val="0"/>
              <w:autoSpaceDN w:val="0"/>
              <w:adjustRightInd w:val="0"/>
              <w:spacing w:line="254" w:lineRule="auto"/>
              <w:rPr>
                <w:rFonts w:ascii="Calibri" w:hAnsi="Calibri" w:cs="Calibri"/>
                <w:bCs/>
                <w:iCs/>
              </w:rPr>
            </w:pPr>
          </w:p>
          <w:p w14:paraId="70C643FA" w14:textId="77777777" w:rsidR="00A95392" w:rsidRPr="00A95392" w:rsidRDefault="00A95392" w:rsidP="00A95392">
            <w:pPr>
              <w:widowControl w:val="0"/>
              <w:autoSpaceDE w:val="0"/>
              <w:autoSpaceDN w:val="0"/>
              <w:adjustRightInd w:val="0"/>
              <w:spacing w:line="254" w:lineRule="auto"/>
              <w:rPr>
                <w:rFonts w:ascii="Calibri" w:hAnsi="Calibri" w:cs="Calibri"/>
                <w:bCs/>
                <w:iCs/>
              </w:rPr>
            </w:pPr>
            <w:r w:rsidRPr="00A95392">
              <w:rPr>
                <w:rFonts w:ascii="Calibri" w:hAnsi="Calibri" w:cs="Calibri"/>
                <w:bCs/>
                <w:iCs/>
              </w:rPr>
              <w:t>Water testing shall be carried out by a suitably qualified environmental scientist. Water that does not comply with the above standards shall not be discharged to the stormwater system and shall be disposed of using alternative approved means.</w:t>
            </w:r>
          </w:p>
          <w:p w14:paraId="012AB527" w14:textId="77777777" w:rsidR="00A95392" w:rsidRPr="00A95392" w:rsidRDefault="00A95392" w:rsidP="00A95392">
            <w:pPr>
              <w:widowControl w:val="0"/>
              <w:autoSpaceDE w:val="0"/>
              <w:autoSpaceDN w:val="0"/>
              <w:adjustRightInd w:val="0"/>
              <w:spacing w:line="254" w:lineRule="auto"/>
              <w:rPr>
                <w:rFonts w:ascii="Calibri" w:hAnsi="Calibri" w:cs="Calibri"/>
                <w:bCs/>
                <w:iCs/>
              </w:rPr>
            </w:pPr>
            <w:r w:rsidRPr="00A95392">
              <w:rPr>
                <w:rFonts w:ascii="Calibri" w:hAnsi="Calibri" w:cs="Calibri"/>
                <w:bCs/>
                <w:iCs/>
              </w:rPr>
              <w:t>Results of water testing shall be provided to Council or, if a validation report is required, within that report. Where water is disposed of by alternate means, details of the off-site disposal shall be provided to Council or, if a validation report is required, included within that report.</w:t>
            </w:r>
          </w:p>
          <w:p w14:paraId="5E7438DC" w14:textId="77777777" w:rsidR="00A95392" w:rsidRPr="00A95392" w:rsidRDefault="00A95392" w:rsidP="00A95392">
            <w:pPr>
              <w:widowControl w:val="0"/>
              <w:autoSpaceDE w:val="0"/>
              <w:autoSpaceDN w:val="0"/>
              <w:adjustRightInd w:val="0"/>
              <w:spacing w:line="254" w:lineRule="auto"/>
              <w:rPr>
                <w:rFonts w:ascii="Calibri" w:hAnsi="Calibri" w:cs="Calibri"/>
                <w:bCs/>
                <w:iCs/>
              </w:rPr>
            </w:pPr>
          </w:p>
          <w:p w14:paraId="2BB649C2" w14:textId="77777777" w:rsidR="00A95392" w:rsidRPr="00A95392" w:rsidRDefault="00A95392" w:rsidP="00A95392">
            <w:pPr>
              <w:rPr>
                <w:rFonts w:ascii="Calibri" w:eastAsia="Calibri" w:hAnsi="Calibri" w:cs="Calibri"/>
                <w:bCs/>
                <w:iCs/>
              </w:rPr>
            </w:pPr>
            <w:r w:rsidRPr="00A95392">
              <w:rPr>
                <w:rFonts w:ascii="Calibri" w:eastAsia="Calibri" w:hAnsi="Calibri" w:cs="Calibri"/>
                <w:b/>
                <w:iCs/>
              </w:rPr>
              <w:t>Note:</w:t>
            </w:r>
            <w:r w:rsidRPr="00A95392">
              <w:rPr>
                <w:rFonts w:ascii="Calibri" w:eastAsia="Calibri" w:hAnsi="Calibri" w:cs="Calibri"/>
                <w:bCs/>
                <w:iCs/>
              </w:rPr>
              <w:t xml:space="preserve"> Other options for the disposal of excavation pump-out water include disposal to sewer with prior approval from Sydney Water, or off-site disposal by a liquid waste transporter for treatment/disposal to an appropriate waste treatment/processing facility. </w:t>
            </w:r>
          </w:p>
        </w:tc>
      </w:tr>
      <w:tr w:rsidR="00A95392" w:rsidRPr="00A95392" w14:paraId="039D057C" w14:textId="77777777" w:rsidTr="00A22DAF">
        <w:trPr>
          <w:trHeight w:val="135"/>
        </w:trPr>
        <w:tc>
          <w:tcPr>
            <w:tcW w:w="783" w:type="pct"/>
            <w:vMerge/>
          </w:tcPr>
          <w:p w14:paraId="0D57B98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9747442" w14:textId="77777777" w:rsidR="00A95392" w:rsidRPr="00A95392" w:rsidRDefault="00A95392" w:rsidP="00A95392">
            <w:pPr>
              <w:rPr>
                <w:rFonts w:ascii="Calibri" w:eastAsia="Times New Roman" w:hAnsi="Calibri" w:cs="Calibri"/>
                <w:b/>
                <w:szCs w:val="24"/>
                <w:lang w:eastAsia="en-GB"/>
              </w:rPr>
            </w:pPr>
            <w:r w:rsidRPr="00A95392">
              <w:rPr>
                <w:rFonts w:ascii="Calibri" w:eastAsia="Aptos" w:hAnsi="Calibri" w:cs="Calibri"/>
                <w:b/>
                <w:szCs w:val="24"/>
                <w:lang w:eastAsia="en-GB"/>
              </w:rPr>
              <w:t xml:space="preserve">Condition reason: </w:t>
            </w:r>
            <w:r w:rsidRPr="00A95392">
              <w:rPr>
                <w:rFonts w:ascii="Calibri" w:eastAsia="Times New Roman" w:hAnsi="Calibri" w:cs="Calibri"/>
                <w:bCs/>
                <w:iCs/>
                <w:szCs w:val="24"/>
                <w:lang w:eastAsia="en-GB"/>
              </w:rPr>
              <w:t>The ensure the appropriate management of a water detention basin.</w:t>
            </w:r>
          </w:p>
        </w:tc>
      </w:tr>
      <w:tr w:rsidR="00A95392" w:rsidRPr="00A95392" w14:paraId="74177716" w14:textId="77777777" w:rsidTr="00A22DAF">
        <w:trPr>
          <w:trHeight w:val="135"/>
        </w:trPr>
        <w:tc>
          <w:tcPr>
            <w:tcW w:w="783" w:type="pct"/>
            <w:vMerge w:val="restart"/>
          </w:tcPr>
          <w:p w14:paraId="39E8231D"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997EACD"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Construction materials</w:t>
            </w:r>
          </w:p>
        </w:tc>
      </w:tr>
      <w:tr w:rsidR="00A95392" w:rsidRPr="00A95392" w14:paraId="7E2F7215" w14:textId="77777777" w:rsidTr="00A22DAF">
        <w:trPr>
          <w:trHeight w:val="60"/>
        </w:trPr>
        <w:tc>
          <w:tcPr>
            <w:tcW w:w="783" w:type="pct"/>
            <w:vMerge/>
          </w:tcPr>
          <w:p w14:paraId="4340852C"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D41BE55" w14:textId="77777777" w:rsidR="00A95392" w:rsidRPr="00A95392" w:rsidRDefault="00A95392" w:rsidP="00A95392">
            <w:pPr>
              <w:rPr>
                <w:rFonts w:ascii="Calibri" w:hAnsi="Calibri" w:cs="Calibri"/>
              </w:rPr>
            </w:pPr>
            <w:r w:rsidRPr="00A95392">
              <w:rPr>
                <w:rFonts w:ascii="Calibri" w:hAnsi="Calibri" w:cs="Calibri"/>
              </w:rPr>
              <w:t>While site work is being carried out, all materials associated with construction must be retained within the site.</w:t>
            </w:r>
          </w:p>
        </w:tc>
      </w:tr>
      <w:tr w:rsidR="00A95392" w:rsidRPr="00A95392" w14:paraId="7697A7C3" w14:textId="77777777" w:rsidTr="00A22DAF">
        <w:trPr>
          <w:trHeight w:val="135"/>
        </w:trPr>
        <w:tc>
          <w:tcPr>
            <w:tcW w:w="783" w:type="pct"/>
            <w:vMerge/>
          </w:tcPr>
          <w:p w14:paraId="7D387A1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AB115A0"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To ensure the public domain is not affected during construction.</w:t>
            </w:r>
          </w:p>
        </w:tc>
      </w:tr>
      <w:tr w:rsidR="00A95392" w:rsidRPr="00A95392" w14:paraId="207E2FAA" w14:textId="77777777" w:rsidTr="00A22DAF">
        <w:trPr>
          <w:trHeight w:val="135"/>
        </w:trPr>
        <w:tc>
          <w:tcPr>
            <w:tcW w:w="783" w:type="pct"/>
            <w:vMerge w:val="restart"/>
          </w:tcPr>
          <w:p w14:paraId="330BE1CC"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9E20F9F"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Excavation</w:t>
            </w:r>
          </w:p>
        </w:tc>
      </w:tr>
      <w:tr w:rsidR="00A95392" w:rsidRPr="00A95392" w14:paraId="2FF5275E" w14:textId="77777777" w:rsidTr="00A22DAF">
        <w:trPr>
          <w:trHeight w:val="60"/>
        </w:trPr>
        <w:tc>
          <w:tcPr>
            <w:tcW w:w="783" w:type="pct"/>
            <w:vMerge/>
          </w:tcPr>
          <w:p w14:paraId="23F74BA0"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11CFBCF" w14:textId="77777777" w:rsidR="00A95392" w:rsidRPr="00A95392" w:rsidRDefault="00A95392" w:rsidP="00A95392">
            <w:pPr>
              <w:rPr>
                <w:rFonts w:ascii="Calibri" w:hAnsi="Calibri" w:cs="Calibri"/>
              </w:rPr>
            </w:pPr>
            <w:r w:rsidRPr="00A95392">
              <w:rPr>
                <w:rFonts w:ascii="Calibri" w:hAnsi="Calibri" w:cs="Calibri"/>
              </w:rPr>
              <w:t>While site work is carried out, all excavations and backfilling associated with the development must be executed safely, properly guarded and protected to prevent the activities from being dangerous to life or property and, in accordance with the design of a structural engineer.</w:t>
            </w:r>
          </w:p>
        </w:tc>
      </w:tr>
      <w:tr w:rsidR="00A95392" w:rsidRPr="00A95392" w14:paraId="1DEE3668" w14:textId="77777777" w:rsidTr="00A22DAF">
        <w:trPr>
          <w:trHeight w:val="135"/>
        </w:trPr>
        <w:tc>
          <w:tcPr>
            <w:tcW w:w="783" w:type="pct"/>
            <w:vMerge/>
          </w:tcPr>
          <w:p w14:paraId="6AF3FB9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D07C3C5"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To ensure work is completed in an appropriate manner.</w:t>
            </w:r>
          </w:p>
        </w:tc>
      </w:tr>
      <w:tr w:rsidR="00A95392" w:rsidRPr="00A95392" w14:paraId="3E0D8BA2" w14:textId="77777777" w:rsidTr="00A22DAF">
        <w:trPr>
          <w:trHeight w:val="135"/>
        </w:trPr>
        <w:tc>
          <w:tcPr>
            <w:tcW w:w="783" w:type="pct"/>
            <w:vMerge w:val="restart"/>
          </w:tcPr>
          <w:p w14:paraId="56AA0574"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53A00C87"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Consent documents available on site</w:t>
            </w:r>
          </w:p>
        </w:tc>
      </w:tr>
      <w:tr w:rsidR="00A95392" w:rsidRPr="00A95392" w14:paraId="4852D867" w14:textId="77777777" w:rsidTr="00A22DAF">
        <w:trPr>
          <w:trHeight w:val="60"/>
        </w:trPr>
        <w:tc>
          <w:tcPr>
            <w:tcW w:w="783" w:type="pct"/>
            <w:vMerge/>
          </w:tcPr>
          <w:p w14:paraId="28B2919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588B349" w14:textId="77777777" w:rsidR="00A95392" w:rsidRPr="00A95392" w:rsidRDefault="00A95392" w:rsidP="00A95392">
            <w:pPr>
              <w:rPr>
                <w:rFonts w:ascii="Calibri" w:hAnsi="Calibri" w:cs="Calibri"/>
              </w:rPr>
            </w:pPr>
            <w:r w:rsidRPr="00A95392">
              <w:rPr>
                <w:rFonts w:ascii="Calibri" w:hAnsi="Calibri" w:cs="Calibri"/>
              </w:rPr>
              <w:t>At all times during the construction, a copy of the development consent and approved stamped plans are to be kept on site. These documents are to be made available to any Council Officer as requested.</w:t>
            </w:r>
          </w:p>
        </w:tc>
      </w:tr>
      <w:tr w:rsidR="00A95392" w:rsidRPr="00A95392" w14:paraId="0834A576" w14:textId="77777777" w:rsidTr="00A22DAF">
        <w:trPr>
          <w:trHeight w:val="135"/>
        </w:trPr>
        <w:tc>
          <w:tcPr>
            <w:tcW w:w="783" w:type="pct"/>
            <w:vMerge/>
          </w:tcPr>
          <w:p w14:paraId="2D44BBF0"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0EABBD5"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To ensure Council Officers </w:t>
            </w:r>
            <w:proofErr w:type="gramStart"/>
            <w:r w:rsidRPr="00A95392">
              <w:rPr>
                <w:rFonts w:ascii="Calibri" w:hAnsi="Calibri" w:cs="Calibri"/>
                <w:bCs/>
              </w:rPr>
              <w:t>are able to</w:t>
            </w:r>
            <w:proofErr w:type="gramEnd"/>
            <w:r w:rsidRPr="00A95392">
              <w:rPr>
                <w:rFonts w:ascii="Calibri" w:hAnsi="Calibri" w:cs="Calibri"/>
                <w:bCs/>
              </w:rPr>
              <w:t xml:space="preserve"> access the consent during any site inspection.</w:t>
            </w:r>
          </w:p>
        </w:tc>
      </w:tr>
      <w:tr w:rsidR="00A95392" w:rsidRPr="00A95392" w14:paraId="4C6EC8C0" w14:textId="77777777" w:rsidTr="00A22DAF">
        <w:trPr>
          <w:trHeight w:val="135"/>
        </w:trPr>
        <w:tc>
          <w:tcPr>
            <w:tcW w:w="783" w:type="pct"/>
            <w:vMerge w:val="restart"/>
          </w:tcPr>
          <w:p w14:paraId="66BC537E"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1DBE861"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AU"/>
              </w:rPr>
              <w:t>Truck shaker</w:t>
            </w:r>
          </w:p>
        </w:tc>
      </w:tr>
      <w:tr w:rsidR="00A95392" w:rsidRPr="00A95392" w14:paraId="55864349" w14:textId="77777777" w:rsidTr="00A22DAF">
        <w:trPr>
          <w:trHeight w:val="60"/>
        </w:trPr>
        <w:tc>
          <w:tcPr>
            <w:tcW w:w="783" w:type="pct"/>
            <w:vMerge/>
          </w:tcPr>
          <w:p w14:paraId="51183CB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9DE7048" w14:textId="77777777" w:rsidR="00A95392" w:rsidRPr="00A95392" w:rsidRDefault="00A95392" w:rsidP="00A95392">
            <w:pPr>
              <w:rPr>
                <w:rFonts w:ascii="Calibri" w:hAnsi="Calibri" w:cs="Calibri"/>
              </w:rPr>
            </w:pPr>
            <w:r w:rsidRPr="00A95392">
              <w:rPr>
                <w:rFonts w:ascii="Calibri" w:hAnsi="Calibri" w:cs="Calibri"/>
              </w:rPr>
              <w:t>While site work is being carried out, a</w:t>
            </w:r>
            <w:r w:rsidRPr="00A95392">
              <w:rPr>
                <w:rFonts w:ascii="Calibri" w:eastAsia="Times New Roman" w:hAnsi="Calibri" w:cs="Calibri"/>
                <w:color w:val="000000" w:themeColor="text1"/>
                <w:lang w:eastAsia="en-AU"/>
              </w:rPr>
              <w:t xml:space="preserve"> truck shaker grid with a minimum length of 6 metres must be provided at the construction exit point. Fences are to be erected to ensure vehicles cannot bypass them. Sediment tracked onto the public roadway by vehicles leaving the subject site is to be swept up immediately.</w:t>
            </w:r>
          </w:p>
        </w:tc>
      </w:tr>
      <w:tr w:rsidR="00A95392" w:rsidRPr="00A95392" w14:paraId="431F3A5D" w14:textId="77777777" w:rsidTr="00A22DAF">
        <w:trPr>
          <w:trHeight w:val="135"/>
        </w:trPr>
        <w:tc>
          <w:tcPr>
            <w:tcW w:w="783" w:type="pct"/>
            <w:vMerge/>
          </w:tcPr>
          <w:p w14:paraId="1AD02C2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F3A8579"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color w:val="000000" w:themeColor="text1"/>
                <w:lang w:eastAsia="en-AU"/>
              </w:rPr>
              <w:t>To prevent soil and sediment spill in the public domain.</w:t>
            </w:r>
          </w:p>
        </w:tc>
      </w:tr>
      <w:tr w:rsidR="00A95392" w:rsidRPr="00A95392" w14:paraId="4A9809B4" w14:textId="77777777" w:rsidTr="00A22DAF">
        <w:trPr>
          <w:trHeight w:val="135"/>
        </w:trPr>
        <w:tc>
          <w:tcPr>
            <w:tcW w:w="783" w:type="pct"/>
            <w:vMerge w:val="restart"/>
          </w:tcPr>
          <w:p w14:paraId="200EDF99"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75A4B3F1" w14:textId="77777777" w:rsidR="00A95392" w:rsidRPr="00A95392" w:rsidRDefault="00A95392" w:rsidP="00A95392">
            <w:pPr>
              <w:rPr>
                <w:rFonts w:ascii="Calibri" w:eastAsia="Arial" w:hAnsi="Calibri" w:cs="Calibri"/>
                <w:b/>
                <w:bCs/>
              </w:rPr>
            </w:pPr>
            <w:r w:rsidRPr="00A95392">
              <w:rPr>
                <w:rFonts w:ascii="Calibri" w:eastAsia="Arial" w:hAnsi="Calibri" w:cs="Calibri"/>
                <w:b/>
                <w:bCs/>
              </w:rPr>
              <w:t xml:space="preserve">Tipping Dockets (construction) </w:t>
            </w:r>
          </w:p>
        </w:tc>
      </w:tr>
      <w:tr w:rsidR="00A95392" w:rsidRPr="00A95392" w14:paraId="34DF75F4" w14:textId="77777777" w:rsidTr="00A22DAF">
        <w:trPr>
          <w:trHeight w:val="135"/>
        </w:trPr>
        <w:tc>
          <w:tcPr>
            <w:tcW w:w="783" w:type="pct"/>
            <w:vMerge/>
          </w:tcPr>
          <w:p w14:paraId="45B9209F"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A25529E" w14:textId="77777777" w:rsidR="00A95392" w:rsidRPr="00A95392" w:rsidRDefault="00A95392" w:rsidP="00A95392">
            <w:pPr>
              <w:rPr>
                <w:rFonts w:ascii="Calibri" w:eastAsia="Arial" w:hAnsi="Calibri" w:cs="Calibri"/>
                <w:b/>
                <w:bCs/>
              </w:rPr>
            </w:pPr>
            <w:r w:rsidRPr="00A95392">
              <w:rPr>
                <w:rFonts w:ascii="Calibri" w:hAnsi="Calibri" w:cs="Calibri"/>
              </w:rPr>
              <w:t xml:space="preserve">While site work is being carried out, </w:t>
            </w:r>
            <w:r w:rsidRPr="00A95392">
              <w:rPr>
                <w:rFonts w:ascii="Calibri" w:eastAsia="Arial" w:hAnsi="Calibri" w:cs="Calibri"/>
                <w:shd w:val="clear" w:color="auto" w:fill="FFFFFF"/>
                <w:lang w:val="en-GB"/>
              </w:rPr>
              <w:t>Tip Dockets identifying the type and quantity of waste disposed/recycled during construction are to be kept in accordance with the Site Waste Minimisation and Management Plan for spot inspections.</w:t>
            </w:r>
            <w:r w:rsidRPr="00A95392">
              <w:rPr>
                <w:rFonts w:ascii="Calibri" w:eastAsia="Arial" w:hAnsi="Calibri" w:cs="Calibri"/>
                <w:shd w:val="clear" w:color="auto" w:fill="FFFFFF"/>
              </w:rPr>
              <w:t> </w:t>
            </w:r>
          </w:p>
        </w:tc>
      </w:tr>
      <w:tr w:rsidR="00A95392" w:rsidRPr="00A95392" w14:paraId="7759FD38" w14:textId="77777777" w:rsidTr="00A22DAF">
        <w:trPr>
          <w:trHeight w:val="135"/>
        </w:trPr>
        <w:tc>
          <w:tcPr>
            <w:tcW w:w="783" w:type="pct"/>
            <w:vMerge/>
          </w:tcPr>
          <w:p w14:paraId="7BBCE376"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86F0D32" w14:textId="77777777" w:rsidR="00A95392" w:rsidRPr="00A95392" w:rsidRDefault="00A95392" w:rsidP="00A95392">
            <w:pPr>
              <w:rPr>
                <w:rFonts w:ascii="Calibri" w:eastAsia="Arial" w:hAnsi="Calibri" w:cs="Calibri"/>
                <w:b/>
                <w:bCs/>
              </w:rPr>
            </w:pPr>
            <w:r w:rsidRPr="00A95392">
              <w:rPr>
                <w:rFonts w:ascii="Calibri" w:eastAsia="Arial" w:hAnsi="Calibri" w:cs="Calibri"/>
                <w:b/>
                <w:bCs/>
              </w:rPr>
              <w:t xml:space="preserve">Condition reason: </w:t>
            </w:r>
            <w:r w:rsidRPr="00A95392">
              <w:rPr>
                <w:rFonts w:ascii="Calibri" w:eastAsia="Arial" w:hAnsi="Calibri" w:cs="Calibri"/>
              </w:rPr>
              <w:t>To ensure responsible and sustainable disposal of materials generated during demolition works.</w:t>
            </w:r>
          </w:p>
        </w:tc>
      </w:tr>
      <w:tr w:rsidR="00A95392" w:rsidRPr="00A95392" w14:paraId="315E62D5" w14:textId="77777777" w:rsidTr="00A22DAF">
        <w:trPr>
          <w:trHeight w:val="135"/>
        </w:trPr>
        <w:tc>
          <w:tcPr>
            <w:tcW w:w="783" w:type="pct"/>
            <w:vMerge w:val="restart"/>
          </w:tcPr>
          <w:p w14:paraId="5254472D"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063B70AD" w14:textId="77777777" w:rsidR="00A95392" w:rsidRPr="00A95392" w:rsidRDefault="00A95392" w:rsidP="00A95392">
            <w:pPr>
              <w:rPr>
                <w:rFonts w:ascii="Calibri" w:eastAsia="Arial" w:hAnsi="Calibri" w:cs="Calibri"/>
                <w:b/>
                <w:bCs/>
              </w:rPr>
            </w:pPr>
            <w:r w:rsidRPr="00A95392">
              <w:rPr>
                <w:rFonts w:ascii="Calibri" w:eastAsia="Arial" w:hAnsi="Calibri" w:cs="Calibri"/>
                <w:b/>
                <w:bCs/>
              </w:rPr>
              <w:t>Site maintenance (waste)</w:t>
            </w:r>
          </w:p>
        </w:tc>
      </w:tr>
      <w:tr w:rsidR="00A95392" w:rsidRPr="00A95392" w14:paraId="42D0074E" w14:textId="77777777" w:rsidTr="00A22DAF">
        <w:trPr>
          <w:trHeight w:val="135"/>
        </w:trPr>
        <w:tc>
          <w:tcPr>
            <w:tcW w:w="783" w:type="pct"/>
            <w:vMerge/>
          </w:tcPr>
          <w:p w14:paraId="0D0251E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D0C1009" w14:textId="77777777" w:rsidR="00A95392" w:rsidRPr="00A95392" w:rsidRDefault="00A95392" w:rsidP="00A95392">
            <w:pPr>
              <w:rPr>
                <w:rFonts w:ascii="Calibri" w:eastAsia="Arial" w:hAnsi="Calibri" w:cs="Calibri"/>
                <w:lang w:val="en-GB"/>
              </w:rPr>
            </w:pPr>
            <w:r w:rsidRPr="00A95392">
              <w:rPr>
                <w:rFonts w:ascii="Calibri" w:hAnsi="Calibri" w:cs="Calibri"/>
              </w:rPr>
              <w:t xml:space="preserve">While site work is being carried out, </w:t>
            </w:r>
            <w:r w:rsidRPr="00A95392">
              <w:rPr>
                <w:rFonts w:ascii="Calibri" w:eastAsia="Arial" w:hAnsi="Calibri" w:cs="Calibri"/>
                <w:shd w:val="clear" w:color="auto" w:fill="FFFFFF"/>
                <w:lang w:val="en-GB"/>
              </w:rPr>
              <w:t xml:space="preserve">the area surrounding the construction site must be secured and maintained, including the nature strip, to reduce incidences of illegal dumping and litter. </w:t>
            </w:r>
          </w:p>
        </w:tc>
      </w:tr>
      <w:tr w:rsidR="00A95392" w:rsidRPr="00A95392" w14:paraId="3F70B681" w14:textId="77777777" w:rsidTr="00A22DAF">
        <w:trPr>
          <w:trHeight w:val="135"/>
        </w:trPr>
        <w:tc>
          <w:tcPr>
            <w:tcW w:w="783" w:type="pct"/>
            <w:vMerge/>
          </w:tcPr>
          <w:p w14:paraId="41B5139A"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ABDD3BC" w14:textId="77777777" w:rsidR="00A95392" w:rsidRPr="00A95392" w:rsidRDefault="00A95392" w:rsidP="00A95392">
            <w:pPr>
              <w:rPr>
                <w:rFonts w:ascii="Calibri" w:eastAsia="Arial" w:hAnsi="Calibri" w:cs="Calibri"/>
                <w:shd w:val="clear" w:color="auto" w:fill="FFFFFF"/>
                <w:lang w:val="en-GB"/>
              </w:rPr>
            </w:pPr>
            <w:r w:rsidRPr="00A95392">
              <w:rPr>
                <w:rFonts w:ascii="Calibri" w:eastAsia="Arial" w:hAnsi="Calibri" w:cs="Calibri"/>
                <w:b/>
                <w:bCs/>
                <w:shd w:val="clear" w:color="auto" w:fill="FFFFFF"/>
                <w:lang w:val="en-GB"/>
              </w:rPr>
              <w:t>Condition reason:</w:t>
            </w:r>
            <w:r w:rsidRPr="00A95392">
              <w:rPr>
                <w:rFonts w:ascii="Calibri" w:eastAsia="Arial" w:hAnsi="Calibri" w:cs="Calibri"/>
                <w:shd w:val="clear" w:color="auto" w:fill="FFFFFF"/>
                <w:lang w:val="en-GB"/>
              </w:rPr>
              <w:t xml:space="preserve"> To ensure the waste is contained onsite for responsible disposal and impact to street amenity is reduced. </w:t>
            </w:r>
          </w:p>
        </w:tc>
      </w:tr>
      <w:tr w:rsidR="00A95392" w:rsidRPr="00A95392" w14:paraId="099E08B1" w14:textId="77777777" w:rsidTr="00A22DAF">
        <w:tc>
          <w:tcPr>
            <w:tcW w:w="5000" w:type="pct"/>
            <w:gridSpan w:val="2"/>
            <w:shd w:val="clear" w:color="auto" w:fill="D9D9D9" w:themeFill="background1" w:themeFillShade="D9"/>
          </w:tcPr>
          <w:p w14:paraId="62163938" w14:textId="77777777" w:rsidR="00A95392" w:rsidRPr="00A95392" w:rsidRDefault="00A95392" w:rsidP="00A95392">
            <w:pPr>
              <w:rPr>
                <w:rFonts w:ascii="Calibri" w:hAnsi="Calibri" w:cs="Calibri"/>
                <w:b/>
                <w:bCs/>
              </w:rPr>
            </w:pPr>
            <w:r w:rsidRPr="00A95392">
              <w:rPr>
                <w:rFonts w:ascii="Calibri" w:hAnsi="Calibri" w:cs="Calibri"/>
                <w:b/>
                <w:bCs/>
              </w:rPr>
              <w:t>Cl Development Engineer Conditions</w:t>
            </w:r>
          </w:p>
        </w:tc>
      </w:tr>
      <w:tr w:rsidR="00A95392" w:rsidRPr="00A95392" w14:paraId="428A9DB6" w14:textId="77777777" w:rsidTr="00A22DAF">
        <w:tc>
          <w:tcPr>
            <w:tcW w:w="783" w:type="pct"/>
            <w:vMerge w:val="restart"/>
          </w:tcPr>
          <w:p w14:paraId="0EC01EA2"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7B63E665" w14:textId="77777777" w:rsidR="00A95392" w:rsidRPr="00A95392" w:rsidRDefault="00A95392" w:rsidP="00A95392">
            <w:pPr>
              <w:rPr>
                <w:rFonts w:ascii="Calibri" w:hAnsi="Calibri" w:cs="Calibri"/>
                <w:b/>
              </w:rPr>
            </w:pPr>
            <w:r w:rsidRPr="00A95392">
              <w:rPr>
                <w:rFonts w:ascii="Calibri" w:hAnsi="Calibri" w:cs="Calibri"/>
                <w:b/>
              </w:rPr>
              <w:t>Construction pedestrian and traffic management plan (implementation)</w:t>
            </w:r>
          </w:p>
        </w:tc>
      </w:tr>
      <w:tr w:rsidR="00A95392" w:rsidRPr="00A95392" w14:paraId="26CF2F08" w14:textId="77777777" w:rsidTr="00A22DAF">
        <w:tc>
          <w:tcPr>
            <w:tcW w:w="783" w:type="pct"/>
            <w:vMerge/>
          </w:tcPr>
          <w:p w14:paraId="5AD1340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6C67D8A" w14:textId="77777777" w:rsidR="00A95392" w:rsidRPr="00A95392" w:rsidRDefault="00A95392" w:rsidP="00A95392">
            <w:pPr>
              <w:rPr>
                <w:rFonts w:ascii="Calibri" w:eastAsia="Times New Roman" w:hAnsi="Calibri" w:cs="Calibri"/>
              </w:rPr>
            </w:pPr>
            <w:r w:rsidRPr="00A95392">
              <w:rPr>
                <w:rFonts w:ascii="Calibri" w:hAnsi="Calibri" w:cs="Calibri"/>
              </w:rPr>
              <w:t xml:space="preserve">While site work is being carried out, </w:t>
            </w:r>
            <w:r w:rsidRPr="00A95392">
              <w:rPr>
                <w:rFonts w:ascii="Calibri" w:eastAsia="Times New Roman" w:hAnsi="Calibri" w:cs="Calibri"/>
              </w:rPr>
              <w:t>all construction works are to be undertaken in accordance with the approved Construction Pedestrian and Traffic Management Plan (CPTMP).</w:t>
            </w:r>
          </w:p>
          <w:p w14:paraId="27CACE0F" w14:textId="77777777" w:rsidR="00A95392" w:rsidRPr="00A95392" w:rsidRDefault="00A95392" w:rsidP="00A95392">
            <w:pPr>
              <w:rPr>
                <w:rFonts w:ascii="Calibri" w:eastAsia="Times New Roman" w:hAnsi="Calibri" w:cs="Calibri"/>
              </w:rPr>
            </w:pPr>
          </w:p>
          <w:p w14:paraId="2A4FCE65" w14:textId="77777777" w:rsidR="00A95392" w:rsidRPr="00A95392" w:rsidRDefault="00A95392" w:rsidP="00A95392">
            <w:pPr>
              <w:rPr>
                <w:rFonts w:ascii="Calibri" w:eastAsia="Times New Roman" w:hAnsi="Calibri" w:cs="Calibri"/>
              </w:rPr>
            </w:pPr>
            <w:r w:rsidRPr="00A95392">
              <w:rPr>
                <w:rFonts w:ascii="Calibri" w:eastAsia="Times New Roman" w:hAnsi="Calibri" w:cs="Calibri"/>
              </w:rPr>
              <w:t xml:space="preserve">All controls in the CPTMP must be </w:t>
            </w:r>
            <w:proofErr w:type="gramStart"/>
            <w:r w:rsidRPr="00A95392">
              <w:rPr>
                <w:rFonts w:ascii="Calibri" w:eastAsia="Times New Roman" w:hAnsi="Calibri" w:cs="Calibri"/>
              </w:rPr>
              <w:t>maintained at all times</w:t>
            </w:r>
            <w:proofErr w:type="gramEnd"/>
            <w:r w:rsidRPr="00A95392">
              <w:rPr>
                <w:rFonts w:ascii="Calibri" w:eastAsia="Times New Roman" w:hAnsi="Calibri" w:cs="Calibri"/>
              </w:rPr>
              <w:t xml:space="preserve"> and all traffic management controls must be undertaken by personnel having appropriate SafeWork NSW accreditation. Should the implementation or effectiveness of the CPTMP be impacted by surrounding major development not encompassed in the approved CPTMP, the CPTMP measures and controls are to be revised accordingly and submitted to Council’s Traffic Services Department for approval.</w:t>
            </w:r>
          </w:p>
          <w:p w14:paraId="52ADD454" w14:textId="77777777" w:rsidR="00A95392" w:rsidRPr="00A95392" w:rsidRDefault="00A95392" w:rsidP="00A95392">
            <w:pPr>
              <w:rPr>
                <w:rFonts w:ascii="Calibri" w:eastAsia="Times New Roman" w:hAnsi="Calibri" w:cs="Calibri"/>
              </w:rPr>
            </w:pPr>
          </w:p>
          <w:p w14:paraId="71B779F9" w14:textId="77777777" w:rsidR="00A95392" w:rsidRPr="00A95392" w:rsidRDefault="00A95392" w:rsidP="00A95392">
            <w:pPr>
              <w:rPr>
                <w:rFonts w:ascii="Calibri" w:hAnsi="Calibri" w:cs="Calibri"/>
                <w:b/>
              </w:rPr>
            </w:pPr>
            <w:r w:rsidRPr="00A95392">
              <w:rPr>
                <w:rFonts w:ascii="Calibri" w:eastAsia="Times New Roman" w:hAnsi="Calibri" w:cs="Calibri"/>
              </w:rPr>
              <w:t xml:space="preserve">A copy of the approved CPTMP is to be </w:t>
            </w:r>
            <w:proofErr w:type="gramStart"/>
            <w:r w:rsidRPr="00A95392">
              <w:rPr>
                <w:rFonts w:ascii="Calibri" w:eastAsia="Times New Roman" w:hAnsi="Calibri" w:cs="Calibri"/>
              </w:rPr>
              <w:t>kept onsite at all times</w:t>
            </w:r>
            <w:proofErr w:type="gramEnd"/>
            <w:r w:rsidRPr="00A95392">
              <w:rPr>
                <w:rFonts w:ascii="Calibri" w:eastAsia="Times New Roman" w:hAnsi="Calibri" w:cs="Calibri"/>
              </w:rPr>
              <w:t xml:space="preserve"> and made available to the principal certifier or Council on request.</w:t>
            </w:r>
          </w:p>
        </w:tc>
      </w:tr>
      <w:tr w:rsidR="00A95392" w:rsidRPr="00A95392" w14:paraId="67306C8E" w14:textId="77777777" w:rsidTr="00A22DAF">
        <w:tc>
          <w:tcPr>
            <w:tcW w:w="783" w:type="pct"/>
            <w:vMerge/>
          </w:tcPr>
          <w:p w14:paraId="754C1D3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408F876" w14:textId="77777777" w:rsidR="00A95392" w:rsidRPr="00A95392" w:rsidRDefault="00A95392" w:rsidP="00A95392">
            <w:pPr>
              <w:rPr>
                <w:rFonts w:ascii="Calibri" w:hAnsi="Calibri" w:cs="Calibri"/>
                <w:b/>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To ensure that the controls stated in the approved CPTMP are carried out by the builder during construction.</w:t>
            </w:r>
          </w:p>
        </w:tc>
      </w:tr>
      <w:tr w:rsidR="00A95392" w:rsidRPr="00A95392" w14:paraId="5162BA02" w14:textId="77777777" w:rsidTr="00A22DAF">
        <w:tc>
          <w:tcPr>
            <w:tcW w:w="783" w:type="pct"/>
            <w:vMerge w:val="restart"/>
          </w:tcPr>
          <w:p w14:paraId="47C16B70"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2437815" w14:textId="77777777" w:rsidR="00A95392" w:rsidRPr="00A95392" w:rsidRDefault="00A95392" w:rsidP="00A95392">
            <w:pPr>
              <w:rPr>
                <w:rFonts w:ascii="Calibri" w:hAnsi="Calibri" w:cs="Calibri"/>
              </w:rPr>
            </w:pPr>
            <w:r w:rsidRPr="00A95392">
              <w:rPr>
                <w:rFonts w:ascii="Calibri" w:hAnsi="Calibri" w:cs="Calibri"/>
                <w:b/>
              </w:rPr>
              <w:t>Traffic Management</w:t>
            </w:r>
          </w:p>
        </w:tc>
      </w:tr>
      <w:tr w:rsidR="00A95392" w:rsidRPr="00A95392" w14:paraId="5BC45E6B" w14:textId="77777777" w:rsidTr="00A22DAF">
        <w:tc>
          <w:tcPr>
            <w:tcW w:w="783" w:type="pct"/>
            <w:vMerge/>
          </w:tcPr>
          <w:p w14:paraId="5386CCA5"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565C1AF" w14:textId="77777777" w:rsidR="00A95392" w:rsidRPr="00A95392" w:rsidRDefault="00A95392" w:rsidP="00A95392">
            <w:pPr>
              <w:rPr>
                <w:rFonts w:ascii="Calibri" w:hAnsi="Calibri" w:cs="Calibri"/>
              </w:rPr>
            </w:pPr>
            <w:r w:rsidRPr="00A95392">
              <w:rPr>
                <w:rFonts w:ascii="Calibri" w:hAnsi="Calibri" w:cs="Calibri"/>
              </w:rPr>
              <w:t>Traffic management procedures and systems must be implemented during the construction period to ensure a safe environment and minimise impacts to pedestrian and other vehicle traffic. Any traffic management procedures and systems must be in accordance with AS 1742.3 2019 and the DCP 2014 Part 8.1 (Construction Activities).</w:t>
            </w:r>
          </w:p>
        </w:tc>
      </w:tr>
      <w:tr w:rsidR="00A95392" w:rsidRPr="00A95392" w14:paraId="1D81C410" w14:textId="77777777" w:rsidTr="00A22DAF">
        <w:tc>
          <w:tcPr>
            <w:tcW w:w="783" w:type="pct"/>
            <w:vMerge/>
          </w:tcPr>
          <w:p w14:paraId="176714DA"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897AAD6" w14:textId="77777777" w:rsidR="00A95392" w:rsidRPr="00A95392" w:rsidRDefault="00A95392" w:rsidP="00A95392">
            <w:pPr>
              <w:rPr>
                <w:rFonts w:ascii="Calibri" w:hAnsi="Calibri" w:cs="Calibri"/>
              </w:rPr>
            </w:pPr>
            <w:r w:rsidRPr="00A95392">
              <w:rPr>
                <w:rFonts w:ascii="Calibri" w:hAnsi="Calibri" w:cs="Calibri"/>
                <w:b/>
              </w:rPr>
              <w:t xml:space="preserve">Condition Reason: </w:t>
            </w:r>
            <w:r w:rsidRPr="00A95392">
              <w:rPr>
                <w:rFonts w:ascii="Calibri" w:hAnsi="Calibri" w:cs="Calibri"/>
              </w:rPr>
              <w:t>To ensure public safety and minimise any impacts to the adjoining pedestrian and vehicular traffic systems.</w:t>
            </w:r>
          </w:p>
        </w:tc>
      </w:tr>
      <w:tr w:rsidR="00A95392" w:rsidRPr="00A95392" w14:paraId="248F0458" w14:textId="77777777" w:rsidTr="00A22DAF">
        <w:tc>
          <w:tcPr>
            <w:tcW w:w="783" w:type="pct"/>
            <w:vMerge w:val="restart"/>
          </w:tcPr>
          <w:p w14:paraId="164B5801"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37BEF0F" w14:textId="77777777" w:rsidR="00A95392" w:rsidRPr="00A95392" w:rsidRDefault="00A95392" w:rsidP="00A95392">
            <w:pPr>
              <w:rPr>
                <w:rFonts w:ascii="Calibri" w:hAnsi="Calibri" w:cs="Calibri"/>
                <w:b/>
              </w:rPr>
            </w:pPr>
            <w:r w:rsidRPr="00A95392">
              <w:rPr>
                <w:rFonts w:ascii="Calibri" w:hAnsi="Calibri" w:cs="Calibri"/>
                <w:b/>
              </w:rPr>
              <w:t>Stormwater Management (Construction)</w:t>
            </w:r>
          </w:p>
        </w:tc>
      </w:tr>
      <w:tr w:rsidR="00A95392" w:rsidRPr="00A95392" w14:paraId="11403A23" w14:textId="77777777" w:rsidTr="00A22DAF">
        <w:tc>
          <w:tcPr>
            <w:tcW w:w="783" w:type="pct"/>
            <w:vMerge/>
          </w:tcPr>
          <w:p w14:paraId="1DA65B0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1FF7BE2" w14:textId="77777777" w:rsidR="00A95392" w:rsidRPr="00A95392" w:rsidRDefault="00A95392" w:rsidP="00A95392">
            <w:pPr>
              <w:rPr>
                <w:rFonts w:ascii="Calibri" w:hAnsi="Calibri" w:cs="Calibri"/>
              </w:rPr>
            </w:pPr>
            <w:r w:rsidRPr="00A95392">
              <w:rPr>
                <w:rFonts w:ascii="Calibri" w:hAnsi="Calibri" w:cs="Calibri"/>
              </w:rPr>
              <w:t>The stormwater drainage system on the site must be constructed in accordance with the Construction Certificate version of the Stormwater Management Plan and any requirements of Council in relation to the connection to the public drainage system.</w:t>
            </w:r>
          </w:p>
        </w:tc>
      </w:tr>
      <w:tr w:rsidR="00A95392" w:rsidRPr="00A95392" w14:paraId="6D3B2D0D" w14:textId="77777777" w:rsidTr="00A22DAF">
        <w:tc>
          <w:tcPr>
            <w:tcW w:w="783" w:type="pct"/>
            <w:vMerge/>
          </w:tcPr>
          <w:p w14:paraId="68030A8F"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7B8F27B"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the stormwater system is constructed as approved.</w:t>
            </w:r>
          </w:p>
        </w:tc>
      </w:tr>
      <w:tr w:rsidR="00A95392" w:rsidRPr="00A95392" w14:paraId="337FE94A" w14:textId="77777777" w:rsidTr="00A22DAF">
        <w:tc>
          <w:tcPr>
            <w:tcW w:w="783" w:type="pct"/>
            <w:vMerge w:val="restart"/>
          </w:tcPr>
          <w:p w14:paraId="123C39CC"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2B81F425" w14:textId="77777777" w:rsidR="00A95392" w:rsidRPr="00A95392" w:rsidRDefault="00A95392" w:rsidP="00A95392">
            <w:pPr>
              <w:rPr>
                <w:rFonts w:ascii="Calibri" w:hAnsi="Calibri" w:cs="Calibri"/>
                <w:b/>
              </w:rPr>
            </w:pPr>
            <w:r w:rsidRPr="00A95392">
              <w:rPr>
                <w:rFonts w:ascii="Calibri" w:hAnsi="Calibri" w:cs="Calibri"/>
                <w:b/>
              </w:rPr>
              <w:t>Erosion and Sediment Control Plan (Implementation)</w:t>
            </w:r>
          </w:p>
        </w:tc>
      </w:tr>
      <w:tr w:rsidR="00A95392" w:rsidRPr="00A95392" w14:paraId="6613D39C" w14:textId="77777777" w:rsidTr="00A22DAF">
        <w:tc>
          <w:tcPr>
            <w:tcW w:w="783" w:type="pct"/>
            <w:vMerge/>
          </w:tcPr>
          <w:p w14:paraId="4D25780D"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17B5F18" w14:textId="77777777" w:rsidR="00A95392" w:rsidRPr="00A95392" w:rsidRDefault="00A95392" w:rsidP="00A95392">
            <w:pPr>
              <w:rPr>
                <w:rFonts w:ascii="Calibri" w:hAnsi="Calibri" w:cs="Calibri"/>
              </w:rPr>
            </w:pPr>
            <w:r w:rsidRPr="00A95392">
              <w:rPr>
                <w:rFonts w:ascii="Calibri" w:hAnsi="Calibri" w:cs="Calibri"/>
              </w:rPr>
              <w:t>The applicant shall install erosion and sediment control measures in accordance with the Construction Certificate approved Soil Erosion and Sediment Control (ESCP) plan at the commencement of works on the site.</w:t>
            </w:r>
          </w:p>
          <w:p w14:paraId="64FBE36C" w14:textId="77777777" w:rsidR="00A95392" w:rsidRPr="00A95392" w:rsidRDefault="00A95392" w:rsidP="00A95392">
            <w:pPr>
              <w:rPr>
                <w:rFonts w:ascii="Calibri" w:hAnsi="Calibri" w:cs="Calibri"/>
              </w:rPr>
            </w:pPr>
          </w:p>
          <w:p w14:paraId="2E509FEB" w14:textId="77777777" w:rsidR="00A95392" w:rsidRPr="00A95392" w:rsidRDefault="00A95392" w:rsidP="00A95392">
            <w:pPr>
              <w:rPr>
                <w:rFonts w:ascii="Calibri" w:hAnsi="Calibri" w:cs="Calibri"/>
              </w:rPr>
            </w:pPr>
            <w:r w:rsidRPr="00A95392">
              <w:rPr>
                <w:rFonts w:ascii="Calibri" w:hAnsi="Calibri" w:cs="Calibri"/>
              </w:rPr>
              <w:lastRenderedPageBreak/>
              <w:t xml:space="preserve">Erosion control management procedures in accordance with the manual “Managing Urban Stormwater: Soils and </w:t>
            </w:r>
            <w:proofErr w:type="gramStart"/>
            <w:r w:rsidRPr="00A95392">
              <w:rPr>
                <w:rFonts w:ascii="Calibri" w:hAnsi="Calibri" w:cs="Calibri"/>
              </w:rPr>
              <w:t>Construction“ by</w:t>
            </w:r>
            <w:proofErr w:type="gramEnd"/>
            <w:r w:rsidRPr="00A95392">
              <w:rPr>
                <w:rFonts w:ascii="Calibri" w:hAnsi="Calibri" w:cs="Calibri"/>
              </w:rPr>
              <w:t xml:space="preserve"> the NSW Department – Office of Environment and Heritage, must be practiced at all times throughout the construction.</w:t>
            </w:r>
          </w:p>
        </w:tc>
      </w:tr>
      <w:tr w:rsidR="00A95392" w:rsidRPr="00A95392" w14:paraId="287A0F09" w14:textId="77777777" w:rsidTr="00A22DAF">
        <w:tc>
          <w:tcPr>
            <w:tcW w:w="783" w:type="pct"/>
            <w:vMerge/>
          </w:tcPr>
          <w:p w14:paraId="21A9EE53"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F28BA26"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prevent soil erosion and the discharge of sediment over the land.</w:t>
            </w:r>
          </w:p>
        </w:tc>
      </w:tr>
      <w:tr w:rsidR="00A95392" w:rsidRPr="00A95392" w14:paraId="2F96A06F" w14:textId="77777777" w:rsidTr="00A22DAF">
        <w:tc>
          <w:tcPr>
            <w:tcW w:w="783" w:type="pct"/>
            <w:vMerge w:val="restart"/>
          </w:tcPr>
          <w:p w14:paraId="6D9F8DD4"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D10FBBF" w14:textId="77777777" w:rsidR="00A95392" w:rsidRPr="00A95392" w:rsidRDefault="00A95392" w:rsidP="00A95392">
            <w:pPr>
              <w:rPr>
                <w:rFonts w:ascii="Calibri" w:hAnsi="Calibri" w:cs="Calibri"/>
                <w:b/>
              </w:rPr>
            </w:pPr>
            <w:r w:rsidRPr="00A95392">
              <w:rPr>
                <w:rFonts w:ascii="Calibri" w:hAnsi="Calibri" w:cs="Calibri"/>
                <w:b/>
              </w:rPr>
              <w:t>Geotechnical Monitoring Program (Implementation)</w:t>
            </w:r>
          </w:p>
        </w:tc>
      </w:tr>
      <w:tr w:rsidR="00A95392" w:rsidRPr="00A95392" w14:paraId="37411C6F" w14:textId="77777777" w:rsidTr="00A22DAF">
        <w:tc>
          <w:tcPr>
            <w:tcW w:w="783" w:type="pct"/>
            <w:vMerge/>
          </w:tcPr>
          <w:p w14:paraId="4095983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5FC6FC9" w14:textId="77777777" w:rsidR="00A95392" w:rsidRPr="00A95392" w:rsidRDefault="00A95392" w:rsidP="00A95392">
            <w:pPr>
              <w:rPr>
                <w:rFonts w:ascii="Calibri" w:hAnsi="Calibri" w:cs="Calibri"/>
              </w:rPr>
            </w:pPr>
            <w:r w:rsidRPr="00A95392">
              <w:rPr>
                <w:rFonts w:ascii="Calibri" w:hAnsi="Calibri" w:cs="Calibri"/>
              </w:rPr>
              <w:t>The construction and excavation works are to be undertaken in accordance with the Geotechnical Report and Monitoring Program (GMP) submitted with the Construction Certificate.</w:t>
            </w:r>
          </w:p>
          <w:p w14:paraId="00593FA6" w14:textId="77777777" w:rsidR="00A95392" w:rsidRPr="00A95392" w:rsidRDefault="00A95392" w:rsidP="00A95392">
            <w:pPr>
              <w:rPr>
                <w:rFonts w:ascii="Calibri" w:hAnsi="Calibri" w:cs="Calibri"/>
              </w:rPr>
            </w:pPr>
          </w:p>
          <w:p w14:paraId="7AEB7DAC" w14:textId="77777777" w:rsidR="00A95392" w:rsidRPr="00A95392" w:rsidRDefault="00A95392" w:rsidP="00A95392">
            <w:pPr>
              <w:rPr>
                <w:rFonts w:ascii="Calibri" w:hAnsi="Calibri" w:cs="Calibri"/>
              </w:rPr>
            </w:pPr>
            <w:r w:rsidRPr="00A95392">
              <w:rPr>
                <w:rFonts w:ascii="Calibri" w:hAnsi="Calibri" w:cs="Calibri"/>
              </w:rPr>
              <w:t xml:space="preserve">All recommendations of the Geotechnical Engineer and GMP are to be carried out </w:t>
            </w:r>
            <w:proofErr w:type="gramStart"/>
            <w:r w:rsidRPr="00A95392">
              <w:rPr>
                <w:rFonts w:ascii="Calibri" w:hAnsi="Calibri" w:cs="Calibri"/>
              </w:rPr>
              <w:t>during the course of</w:t>
            </w:r>
            <w:proofErr w:type="gramEnd"/>
            <w:r w:rsidRPr="00A95392">
              <w:rPr>
                <w:rFonts w:ascii="Calibri" w:hAnsi="Calibri" w:cs="Calibri"/>
              </w:rPr>
              <w:t xml:space="preserve"> the excavation.  The applicant must give at least seven (7) </w:t>
            </w:r>
            <w:proofErr w:type="spellStart"/>
            <w:r w:rsidRPr="00A95392">
              <w:rPr>
                <w:rFonts w:ascii="Calibri" w:hAnsi="Calibri" w:cs="Calibri"/>
              </w:rPr>
              <w:t>days notice</w:t>
            </w:r>
            <w:proofErr w:type="spellEnd"/>
            <w:r w:rsidRPr="00A95392">
              <w:rPr>
                <w:rFonts w:ascii="Calibri" w:hAnsi="Calibri" w:cs="Calibri"/>
              </w:rPr>
              <w:t xml:space="preserve"> to the owner and occupiers of the adjoining allotments before excavation works commence.</w:t>
            </w:r>
          </w:p>
        </w:tc>
      </w:tr>
      <w:tr w:rsidR="00A95392" w:rsidRPr="00A95392" w14:paraId="4AF790EF" w14:textId="77777777" w:rsidTr="00A22DAF">
        <w:tc>
          <w:tcPr>
            <w:tcW w:w="783" w:type="pct"/>
            <w:vMerge/>
          </w:tcPr>
          <w:p w14:paraId="57EC943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9FF8755"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that the excavation works are undertaken appropriately throughout the period of construction.</w:t>
            </w:r>
          </w:p>
        </w:tc>
      </w:tr>
      <w:tr w:rsidR="00A95392" w:rsidRPr="00A95392" w14:paraId="4B3CF6C6" w14:textId="77777777" w:rsidTr="00A22DAF">
        <w:tc>
          <w:tcPr>
            <w:tcW w:w="783" w:type="pct"/>
            <w:vMerge w:val="restart"/>
          </w:tcPr>
          <w:p w14:paraId="167FFE7D"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4752B6D5" w14:textId="77777777" w:rsidR="00A95392" w:rsidRPr="00A95392" w:rsidRDefault="00A95392" w:rsidP="00A95392">
            <w:pPr>
              <w:rPr>
                <w:rFonts w:ascii="Calibri" w:hAnsi="Calibri" w:cs="Calibri"/>
                <w:b/>
              </w:rPr>
            </w:pPr>
            <w:r w:rsidRPr="00A95392">
              <w:rPr>
                <w:rFonts w:ascii="Calibri" w:hAnsi="Calibri" w:cs="Calibri"/>
                <w:b/>
              </w:rPr>
              <w:t>Site Dewatering Plan (Implementation)</w:t>
            </w:r>
          </w:p>
        </w:tc>
      </w:tr>
      <w:tr w:rsidR="00A95392" w:rsidRPr="00A95392" w14:paraId="10767A37" w14:textId="77777777" w:rsidTr="00A22DAF">
        <w:tc>
          <w:tcPr>
            <w:tcW w:w="783" w:type="pct"/>
            <w:vMerge/>
          </w:tcPr>
          <w:p w14:paraId="7CD3EB4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8F5414E" w14:textId="77777777" w:rsidR="00A95392" w:rsidRPr="00A95392" w:rsidRDefault="00A95392" w:rsidP="00A95392">
            <w:pPr>
              <w:rPr>
                <w:rFonts w:ascii="Calibri" w:hAnsi="Calibri" w:cs="Calibri"/>
              </w:rPr>
            </w:pPr>
            <w:r w:rsidRPr="00A95392">
              <w:rPr>
                <w:rFonts w:ascii="Calibri" w:hAnsi="Calibri" w:cs="Calibri"/>
              </w:rPr>
              <w:t xml:space="preserve">The Site Dewatering Plan (SDP) on the site must be constructed in accordance with the Construction Certificate version of the SDP submitted in compliance to the condition labelled “Site Dewatering Plan.”, the requirements of Council </w:t>
            </w:r>
            <w:proofErr w:type="gramStart"/>
            <w:r w:rsidRPr="00A95392">
              <w:rPr>
                <w:rFonts w:ascii="Calibri" w:hAnsi="Calibri" w:cs="Calibri"/>
              </w:rPr>
              <w:t>in regard to</w:t>
            </w:r>
            <w:proofErr w:type="gramEnd"/>
            <w:r w:rsidRPr="00A95392">
              <w:rPr>
                <w:rFonts w:ascii="Calibri" w:hAnsi="Calibri" w:cs="Calibri"/>
              </w:rPr>
              <w:t xml:space="preserve"> disposal of water to the public drainage infrastructure and the requirements of any Dewatering License issued under NSW Water Act 1912 in association with the works.</w:t>
            </w:r>
          </w:p>
          <w:p w14:paraId="23D730C5" w14:textId="77777777" w:rsidR="00A95392" w:rsidRPr="00A95392" w:rsidRDefault="00A95392" w:rsidP="00A95392">
            <w:pPr>
              <w:rPr>
                <w:rFonts w:ascii="Calibri" w:hAnsi="Calibri" w:cs="Calibri"/>
              </w:rPr>
            </w:pPr>
          </w:p>
          <w:p w14:paraId="1176AA78" w14:textId="77777777" w:rsidR="00A95392" w:rsidRPr="00A95392" w:rsidRDefault="00A95392" w:rsidP="00A95392">
            <w:pPr>
              <w:rPr>
                <w:rFonts w:ascii="Calibri" w:hAnsi="Calibri" w:cs="Calibri"/>
              </w:rPr>
            </w:pPr>
            <w:r w:rsidRPr="00A95392">
              <w:rPr>
                <w:rFonts w:ascii="Calibri" w:hAnsi="Calibri" w:cs="Calibri"/>
              </w:rPr>
              <w:t xml:space="preserve">A copy of the SDP is to be </w:t>
            </w:r>
            <w:proofErr w:type="gramStart"/>
            <w:r w:rsidRPr="00A95392">
              <w:rPr>
                <w:rFonts w:ascii="Calibri" w:hAnsi="Calibri" w:cs="Calibri"/>
              </w:rPr>
              <w:t>kept on site at all times</w:t>
            </w:r>
            <w:proofErr w:type="gramEnd"/>
            <w:r w:rsidRPr="00A95392">
              <w:rPr>
                <w:rFonts w:ascii="Calibri" w:hAnsi="Calibri" w:cs="Calibri"/>
              </w:rPr>
              <w:t xml:space="preserve"> whilst dewatering operations are carried out.</w:t>
            </w:r>
          </w:p>
        </w:tc>
      </w:tr>
      <w:tr w:rsidR="00A95392" w:rsidRPr="00A95392" w14:paraId="4D07B9B0" w14:textId="77777777" w:rsidTr="00A22DAF">
        <w:tc>
          <w:tcPr>
            <w:tcW w:w="783" w:type="pct"/>
            <w:vMerge/>
          </w:tcPr>
          <w:p w14:paraId="2C3B416F"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84A14AA"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that site dewatering is undertaken appropriately throughout the period of construction.</w:t>
            </w:r>
          </w:p>
        </w:tc>
      </w:tr>
      <w:tr w:rsidR="00A95392" w:rsidRPr="00A95392" w14:paraId="03097D00" w14:textId="77777777" w:rsidTr="00A22DAF">
        <w:tc>
          <w:tcPr>
            <w:tcW w:w="5000" w:type="pct"/>
            <w:gridSpan w:val="2"/>
            <w:shd w:val="clear" w:color="auto" w:fill="D9D9D9" w:themeFill="background1" w:themeFillShade="D9"/>
          </w:tcPr>
          <w:p w14:paraId="3C6B7F90" w14:textId="77777777" w:rsidR="00A95392" w:rsidRPr="00A95392" w:rsidRDefault="00A95392" w:rsidP="00A95392">
            <w:pPr>
              <w:rPr>
                <w:rFonts w:ascii="Calibri" w:hAnsi="Calibri" w:cs="Calibri"/>
                <w:b/>
                <w:bCs/>
              </w:rPr>
            </w:pPr>
            <w:r w:rsidRPr="00A95392">
              <w:rPr>
                <w:rFonts w:ascii="Calibri" w:hAnsi="Calibri" w:cs="Calibri"/>
                <w:b/>
                <w:bCs/>
              </w:rPr>
              <w:t>CI Drainage Conditions</w:t>
            </w:r>
          </w:p>
        </w:tc>
      </w:tr>
      <w:tr w:rsidR="00A95392" w:rsidRPr="00A95392" w14:paraId="5EB859D2" w14:textId="77777777" w:rsidTr="00A22DAF">
        <w:tc>
          <w:tcPr>
            <w:tcW w:w="783" w:type="pct"/>
            <w:vMerge w:val="restart"/>
          </w:tcPr>
          <w:p w14:paraId="1E0D19A2"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779D0AE8" w14:textId="77777777" w:rsidR="00A95392" w:rsidRPr="00A95392" w:rsidRDefault="00A95392" w:rsidP="00A95392">
            <w:pPr>
              <w:rPr>
                <w:rFonts w:ascii="Calibri" w:hAnsi="Calibri" w:cs="Calibri"/>
                <w:b/>
                <w:bCs/>
              </w:rPr>
            </w:pPr>
            <w:r w:rsidRPr="00A95392">
              <w:rPr>
                <w:rFonts w:ascii="Calibri" w:hAnsi="Calibri" w:cs="Calibri"/>
                <w:b/>
                <w:bCs/>
              </w:rPr>
              <w:t>Stormwater - hold points during construction (council drainage works)</w:t>
            </w:r>
          </w:p>
        </w:tc>
      </w:tr>
      <w:tr w:rsidR="00A95392" w:rsidRPr="00A95392" w14:paraId="1F139EC4" w14:textId="77777777" w:rsidTr="00A22DAF">
        <w:tc>
          <w:tcPr>
            <w:tcW w:w="783" w:type="pct"/>
            <w:vMerge/>
          </w:tcPr>
          <w:p w14:paraId="615AAAB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E546873"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lang w:eastAsia="en-AU"/>
              </w:rPr>
              <w:t>While site work is being carried out, certification from the Site Engineer must be prepared and lodged within 24 hours to Council at the completion of each stage of construction below, stating all civil and structural construction works have been executed as detailed in the stamped approved plans, and in accordance with the relevant Australian Standards, City of Ryde standards and specifications. The certification must include photographs of the works in progress and a commentary of the inspected works, including any deficiencies and rectifications that were undertaken.</w:t>
            </w:r>
            <w:r w:rsidRPr="00A95392">
              <w:rPr>
                <w:rFonts w:ascii="Calibri" w:eastAsia="Times New Roman" w:hAnsi="Calibri" w:cs="Calibri"/>
                <w:lang w:eastAsia="en-AU"/>
              </w:rPr>
              <w:br/>
            </w:r>
          </w:p>
          <w:p w14:paraId="3737FD89" w14:textId="77777777" w:rsidR="00A95392" w:rsidRPr="00A95392" w:rsidRDefault="00A95392" w:rsidP="001B132F">
            <w:pPr>
              <w:numPr>
                <w:ilvl w:val="0"/>
                <w:numId w:val="61"/>
              </w:numPr>
              <w:ind w:left="462" w:hanging="425"/>
              <w:contextualSpacing/>
              <w:rPr>
                <w:rFonts w:ascii="Calibri" w:eastAsia="Arial" w:hAnsi="Calibri" w:cs="Calibri"/>
                <w:szCs w:val="24"/>
                <w:lang w:eastAsia="en-AU"/>
              </w:rPr>
            </w:pPr>
            <w:r w:rsidRPr="00A95392">
              <w:rPr>
                <w:rFonts w:ascii="Calibri" w:eastAsia="Arial" w:hAnsi="Calibri" w:cs="Calibri"/>
                <w:szCs w:val="24"/>
                <w:lang w:eastAsia="en-AU"/>
              </w:rPr>
              <w:t>Upon excavation of trenches shown on the approved drainage drawings.</w:t>
            </w:r>
          </w:p>
          <w:p w14:paraId="7A06510D" w14:textId="77777777" w:rsidR="00A95392" w:rsidRPr="00A95392" w:rsidRDefault="00A95392" w:rsidP="001B132F">
            <w:pPr>
              <w:numPr>
                <w:ilvl w:val="0"/>
                <w:numId w:val="61"/>
              </w:numPr>
              <w:ind w:left="462" w:hanging="425"/>
              <w:contextualSpacing/>
              <w:rPr>
                <w:rFonts w:ascii="Calibri" w:eastAsia="Arial" w:hAnsi="Calibri" w:cs="Calibri"/>
                <w:szCs w:val="24"/>
                <w:lang w:eastAsia="en-AU"/>
              </w:rPr>
            </w:pPr>
            <w:r w:rsidRPr="00A95392">
              <w:rPr>
                <w:rFonts w:ascii="Calibri" w:eastAsia="Arial" w:hAnsi="Calibri" w:cs="Calibri"/>
                <w:szCs w:val="24"/>
                <w:lang w:eastAsia="en-AU"/>
              </w:rPr>
              <w:t xml:space="preserve">Upon installation of pit reinforcement but prior to concrete pour for cast in-situ pits. </w:t>
            </w:r>
          </w:p>
          <w:p w14:paraId="5F604938" w14:textId="77777777" w:rsidR="00A95392" w:rsidRPr="00A95392" w:rsidRDefault="00A95392" w:rsidP="001B132F">
            <w:pPr>
              <w:numPr>
                <w:ilvl w:val="0"/>
                <w:numId w:val="61"/>
              </w:numPr>
              <w:ind w:left="462" w:hanging="425"/>
              <w:contextualSpacing/>
              <w:rPr>
                <w:rFonts w:ascii="Calibri" w:eastAsia="Arial" w:hAnsi="Calibri" w:cs="Calibri"/>
                <w:szCs w:val="24"/>
                <w:lang w:eastAsia="en-AU"/>
              </w:rPr>
            </w:pPr>
            <w:r w:rsidRPr="00A95392">
              <w:rPr>
                <w:rFonts w:ascii="Calibri" w:eastAsia="Arial" w:hAnsi="Calibri" w:cs="Calibri"/>
                <w:szCs w:val="24"/>
                <w:lang w:eastAsia="en-AU"/>
              </w:rPr>
              <w:t>Upon installation of pipes and other drainage structures prior to backfilling.</w:t>
            </w:r>
          </w:p>
          <w:p w14:paraId="0BE5DFF5" w14:textId="77777777" w:rsidR="00A95392" w:rsidRPr="00A95392" w:rsidRDefault="00A95392" w:rsidP="001B132F">
            <w:pPr>
              <w:numPr>
                <w:ilvl w:val="0"/>
                <w:numId w:val="61"/>
              </w:numPr>
              <w:ind w:left="462" w:hanging="425"/>
              <w:contextualSpacing/>
              <w:rPr>
                <w:rFonts w:ascii="Calibri" w:eastAsia="Arial" w:hAnsi="Calibri" w:cs="Calibri"/>
                <w:szCs w:val="24"/>
                <w:lang w:eastAsia="en-AU"/>
              </w:rPr>
            </w:pPr>
            <w:r w:rsidRPr="00A95392">
              <w:rPr>
                <w:rFonts w:ascii="Calibri" w:eastAsia="Arial" w:hAnsi="Calibri" w:cs="Calibri"/>
                <w:szCs w:val="24"/>
                <w:lang w:eastAsia="en-AU"/>
              </w:rPr>
              <w:t>Upon backfilling of excavated areas and prior to the construction of the final pavement surface.</w:t>
            </w:r>
          </w:p>
          <w:p w14:paraId="0CCD8217" w14:textId="77777777" w:rsidR="00A95392" w:rsidRPr="00A95392" w:rsidRDefault="00A95392" w:rsidP="001B132F">
            <w:pPr>
              <w:numPr>
                <w:ilvl w:val="0"/>
                <w:numId w:val="61"/>
              </w:numPr>
              <w:ind w:left="462" w:hanging="425"/>
              <w:contextualSpacing/>
              <w:rPr>
                <w:rFonts w:ascii="Calibri" w:eastAsia="Arial" w:hAnsi="Calibri" w:cs="Calibri"/>
                <w:szCs w:val="24"/>
                <w:lang w:eastAsia="en-AU"/>
              </w:rPr>
            </w:pPr>
            <w:r w:rsidRPr="00A95392">
              <w:rPr>
                <w:rFonts w:ascii="Calibri" w:eastAsia="Arial" w:hAnsi="Calibri" w:cs="Calibri"/>
                <w:szCs w:val="24"/>
                <w:lang w:eastAsia="en-AU"/>
              </w:rPr>
              <w:t>Upon connection to Council’s existing pit.\</w:t>
            </w:r>
          </w:p>
          <w:p w14:paraId="430455CA" w14:textId="77777777" w:rsidR="00A95392" w:rsidRPr="00A95392" w:rsidRDefault="00A95392" w:rsidP="001B132F">
            <w:pPr>
              <w:numPr>
                <w:ilvl w:val="0"/>
                <w:numId w:val="61"/>
              </w:numPr>
              <w:ind w:left="462" w:hanging="425"/>
              <w:contextualSpacing/>
              <w:rPr>
                <w:rFonts w:ascii="Calibri" w:eastAsia="Arial" w:hAnsi="Calibri" w:cs="Calibri"/>
                <w:szCs w:val="24"/>
                <w:lang w:eastAsia="en-AU"/>
              </w:rPr>
            </w:pPr>
            <w:r w:rsidRPr="00A95392">
              <w:rPr>
                <w:rFonts w:ascii="Calibri" w:eastAsia="Arial" w:hAnsi="Calibri" w:cs="Calibri"/>
                <w:szCs w:val="24"/>
                <w:lang w:eastAsia="en-AU"/>
              </w:rPr>
              <w:t>Final inspection - upon the practical completion of all drainage and associated works (including road pavements, kerb and gutters, footpaths and driveways) with all disturbed areas satisfactorily restored.</w:t>
            </w:r>
            <w:r w:rsidRPr="00A95392">
              <w:rPr>
                <w:rFonts w:ascii="Calibri" w:eastAsia="Arial" w:hAnsi="Calibri" w:cs="Calibri"/>
                <w:szCs w:val="24"/>
                <w:lang w:eastAsia="en-AU"/>
              </w:rPr>
              <w:br/>
            </w:r>
          </w:p>
          <w:p w14:paraId="185C1162" w14:textId="77777777" w:rsidR="00A95392" w:rsidRPr="00A95392" w:rsidRDefault="00A95392" w:rsidP="00A95392">
            <w:pPr>
              <w:ind w:left="31" w:hanging="31"/>
              <w:contextualSpacing/>
              <w:rPr>
                <w:rFonts w:ascii="Calibri" w:eastAsia="Arial" w:hAnsi="Calibri" w:cs="Calibri"/>
                <w:szCs w:val="24"/>
                <w:lang w:eastAsia="en-AU"/>
              </w:rPr>
            </w:pPr>
            <w:r w:rsidRPr="00A95392">
              <w:rPr>
                <w:rFonts w:ascii="Calibri" w:eastAsia="Times New Roman" w:hAnsi="Calibri" w:cs="Calibri"/>
                <w:szCs w:val="18"/>
                <w:lang w:eastAsia="en-AU"/>
              </w:rPr>
              <w:t>Note: Any stormwater pit with a depth greater than 1.8 metres must be certified by a suitably qualified Structural Engineer.</w:t>
            </w:r>
          </w:p>
        </w:tc>
      </w:tr>
      <w:tr w:rsidR="00A95392" w:rsidRPr="00A95392" w14:paraId="710813BB" w14:textId="77777777" w:rsidTr="00A22DAF">
        <w:tc>
          <w:tcPr>
            <w:tcW w:w="783" w:type="pct"/>
            <w:vMerge/>
          </w:tcPr>
          <w:p w14:paraId="4EBE879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E648325" w14:textId="77777777" w:rsidR="00A95392" w:rsidRPr="00A95392" w:rsidRDefault="00A95392" w:rsidP="00A95392">
            <w:pPr>
              <w:rPr>
                <w:rFonts w:ascii="Calibri" w:eastAsia="Times New Roman"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To ensure construction works satisfy Council’s DCP and Australian Standard requirements.</w:t>
            </w:r>
          </w:p>
        </w:tc>
      </w:tr>
      <w:tr w:rsidR="00A95392" w:rsidRPr="00A95392" w14:paraId="702A4141" w14:textId="77777777" w:rsidTr="00A22DAF">
        <w:trPr>
          <w:trHeight w:val="300"/>
        </w:trPr>
        <w:tc>
          <w:tcPr>
            <w:tcW w:w="5000" w:type="pct"/>
            <w:gridSpan w:val="2"/>
            <w:shd w:val="clear" w:color="auto" w:fill="D9D9D9" w:themeFill="background1" w:themeFillShade="D9"/>
          </w:tcPr>
          <w:p w14:paraId="5DE9DF59" w14:textId="77777777" w:rsidR="00A95392" w:rsidRPr="00A95392" w:rsidRDefault="00A95392" w:rsidP="00A95392">
            <w:pPr>
              <w:rPr>
                <w:rFonts w:ascii="Calibri" w:hAnsi="Calibri" w:cs="Calibri"/>
                <w:b/>
                <w:bCs/>
              </w:rPr>
            </w:pPr>
            <w:r w:rsidRPr="00A95392">
              <w:rPr>
                <w:rFonts w:ascii="Calibri" w:hAnsi="Calibri" w:cs="Calibri"/>
                <w:b/>
                <w:bCs/>
              </w:rPr>
              <w:lastRenderedPageBreak/>
              <w:t>CI Public Domain Conditions</w:t>
            </w:r>
          </w:p>
        </w:tc>
      </w:tr>
      <w:tr w:rsidR="00A95392" w:rsidRPr="00A95392" w14:paraId="284F4153" w14:textId="77777777" w:rsidTr="00A22DAF">
        <w:trPr>
          <w:trHeight w:val="300"/>
        </w:trPr>
        <w:tc>
          <w:tcPr>
            <w:tcW w:w="783" w:type="pct"/>
            <w:vMerge w:val="restart"/>
            <w:hideMark/>
          </w:tcPr>
          <w:p w14:paraId="20165858" w14:textId="77777777" w:rsidR="00A95392" w:rsidRPr="00A95392" w:rsidRDefault="00A95392" w:rsidP="001B132F">
            <w:pPr>
              <w:numPr>
                <w:ilvl w:val="0"/>
                <w:numId w:val="147"/>
              </w:numPr>
              <w:contextualSpacing/>
              <w:jc w:val="center"/>
              <w:rPr>
                <w:rFonts w:ascii="Calibri" w:hAnsi="Calibri" w:cs="Calibri"/>
              </w:rPr>
            </w:pPr>
          </w:p>
        </w:tc>
        <w:tc>
          <w:tcPr>
            <w:tcW w:w="4217" w:type="pct"/>
            <w:hideMark/>
          </w:tcPr>
          <w:p w14:paraId="1447FA05" w14:textId="77777777" w:rsidR="00A95392" w:rsidRPr="00A95392" w:rsidRDefault="00A95392" w:rsidP="00A95392">
            <w:pPr>
              <w:rPr>
                <w:rFonts w:ascii="Calibri" w:hAnsi="Calibri" w:cs="Calibri"/>
              </w:rPr>
            </w:pPr>
            <w:r w:rsidRPr="00A95392">
              <w:rPr>
                <w:rFonts w:ascii="Calibri" w:hAnsi="Calibri" w:cs="Calibri"/>
                <w:b/>
                <w:bCs/>
              </w:rPr>
              <w:t>Notice of intention to commence public domain works </w:t>
            </w:r>
            <w:r w:rsidRPr="00A95392">
              <w:rPr>
                <w:rFonts w:ascii="Calibri" w:hAnsi="Calibri" w:cs="Calibri"/>
              </w:rPr>
              <w:t> </w:t>
            </w:r>
          </w:p>
        </w:tc>
      </w:tr>
      <w:tr w:rsidR="00A95392" w:rsidRPr="00A95392" w14:paraId="0C70558D" w14:textId="77777777" w:rsidTr="00A22DAF">
        <w:trPr>
          <w:trHeight w:val="300"/>
        </w:trPr>
        <w:tc>
          <w:tcPr>
            <w:tcW w:w="783" w:type="pct"/>
            <w:vMerge/>
            <w:hideMark/>
          </w:tcPr>
          <w:p w14:paraId="0389C6C7" w14:textId="77777777" w:rsidR="00A95392" w:rsidRPr="00A95392" w:rsidRDefault="00A95392" w:rsidP="001B132F">
            <w:pPr>
              <w:numPr>
                <w:ilvl w:val="0"/>
                <w:numId w:val="156"/>
              </w:numPr>
              <w:contextualSpacing/>
              <w:jc w:val="center"/>
              <w:rPr>
                <w:rFonts w:ascii="Calibri" w:hAnsi="Calibri" w:cs="Calibri"/>
              </w:rPr>
            </w:pPr>
          </w:p>
        </w:tc>
        <w:tc>
          <w:tcPr>
            <w:tcW w:w="4217" w:type="pct"/>
            <w:hideMark/>
          </w:tcPr>
          <w:p w14:paraId="579B678E" w14:textId="77777777" w:rsidR="00A95392" w:rsidRPr="00A95392" w:rsidRDefault="00A95392" w:rsidP="00A95392">
            <w:pPr>
              <w:rPr>
                <w:rFonts w:ascii="Calibri" w:hAnsi="Calibri" w:cs="Calibri"/>
              </w:rPr>
            </w:pPr>
            <w:r w:rsidRPr="00A95392">
              <w:rPr>
                <w:rFonts w:ascii="Calibri" w:hAnsi="Calibri" w:cs="Calibri"/>
              </w:rPr>
              <w:t>Before any public domain works commence, a Notice of Intention to Commence Public Domain Works must be submitted to Council’s City Infrastructure Department and the principal certifier.</w:t>
            </w:r>
          </w:p>
          <w:p w14:paraId="7FE09351" w14:textId="77777777" w:rsidR="00A95392" w:rsidRPr="00A95392" w:rsidRDefault="00A95392" w:rsidP="00A95392">
            <w:pPr>
              <w:rPr>
                <w:rFonts w:ascii="Calibri" w:hAnsi="Calibri" w:cs="Calibri"/>
              </w:rPr>
            </w:pPr>
          </w:p>
          <w:p w14:paraId="6580775F" w14:textId="77777777" w:rsidR="00A95392" w:rsidRPr="00A95392" w:rsidRDefault="00A95392" w:rsidP="00A95392">
            <w:pPr>
              <w:rPr>
                <w:rFonts w:ascii="Calibri" w:hAnsi="Calibri" w:cs="Calibri"/>
              </w:rPr>
            </w:pPr>
            <w:r w:rsidRPr="00A95392">
              <w:rPr>
                <w:rFonts w:ascii="Calibri" w:hAnsi="Calibri" w:cs="Calibri"/>
              </w:rPr>
              <w:t xml:space="preserve">This Notice must include the name of the Contractor who will be responsible for the construction works, and the name of the Supervising Engineer who will be responsible for providing the certifications required at the hold points during construction, </w:t>
            </w:r>
            <w:proofErr w:type="gramStart"/>
            <w:r w:rsidRPr="00A95392">
              <w:rPr>
                <w:rFonts w:ascii="Calibri" w:hAnsi="Calibri" w:cs="Calibri"/>
              </w:rPr>
              <w:t>and also</w:t>
            </w:r>
            <w:proofErr w:type="gramEnd"/>
            <w:r w:rsidRPr="00A95392">
              <w:rPr>
                <w:rFonts w:ascii="Calibri" w:hAnsi="Calibri" w:cs="Calibri"/>
              </w:rPr>
              <w:t xml:space="preserve"> obtain all Road Activity Permits required for the works.</w:t>
            </w:r>
          </w:p>
        </w:tc>
      </w:tr>
      <w:tr w:rsidR="00A95392" w:rsidRPr="00A95392" w14:paraId="51CCADB6" w14:textId="77777777" w:rsidTr="00A22DAF">
        <w:trPr>
          <w:trHeight w:val="300"/>
        </w:trPr>
        <w:tc>
          <w:tcPr>
            <w:tcW w:w="783" w:type="pct"/>
            <w:vMerge/>
            <w:hideMark/>
          </w:tcPr>
          <w:p w14:paraId="4C8EB420" w14:textId="77777777" w:rsidR="00A95392" w:rsidRPr="00A95392" w:rsidRDefault="00A95392" w:rsidP="001B132F">
            <w:pPr>
              <w:numPr>
                <w:ilvl w:val="0"/>
                <w:numId w:val="156"/>
              </w:numPr>
              <w:contextualSpacing/>
              <w:jc w:val="center"/>
              <w:rPr>
                <w:rFonts w:ascii="Calibri" w:hAnsi="Calibri" w:cs="Calibri"/>
              </w:rPr>
            </w:pPr>
          </w:p>
        </w:tc>
        <w:tc>
          <w:tcPr>
            <w:tcW w:w="4217" w:type="pct"/>
            <w:hideMark/>
          </w:tcPr>
          <w:p w14:paraId="19A1086B" w14:textId="77777777" w:rsidR="00A95392" w:rsidRPr="00A95392" w:rsidRDefault="00A95392" w:rsidP="00A95392">
            <w:pPr>
              <w:rPr>
                <w:rFonts w:ascii="Calibri" w:hAnsi="Calibri" w:cs="Calibri"/>
              </w:rPr>
            </w:pPr>
            <w:r w:rsidRPr="00A95392">
              <w:rPr>
                <w:rFonts w:ascii="Calibri" w:hAnsi="Calibri" w:cs="Calibri"/>
                <w:b/>
                <w:bCs/>
              </w:rPr>
              <w:t>Condition reason: </w:t>
            </w:r>
            <w:r w:rsidRPr="00A95392">
              <w:rPr>
                <w:rFonts w:ascii="Calibri" w:hAnsi="Calibri" w:cs="Calibri"/>
              </w:rPr>
              <w:t xml:space="preserve"> To ensure compliance and record of works.</w:t>
            </w:r>
          </w:p>
        </w:tc>
      </w:tr>
      <w:tr w:rsidR="00A95392" w:rsidRPr="00A95392" w14:paraId="0D3022B0" w14:textId="77777777" w:rsidTr="00A22DAF">
        <w:trPr>
          <w:trHeight w:val="300"/>
        </w:trPr>
        <w:tc>
          <w:tcPr>
            <w:tcW w:w="783" w:type="pct"/>
            <w:vMerge w:val="restart"/>
            <w:hideMark/>
          </w:tcPr>
          <w:p w14:paraId="34310BD7" w14:textId="77777777" w:rsidR="00A95392" w:rsidRPr="00A95392" w:rsidRDefault="00A95392" w:rsidP="001B132F">
            <w:pPr>
              <w:numPr>
                <w:ilvl w:val="0"/>
                <w:numId w:val="147"/>
              </w:numPr>
              <w:contextualSpacing/>
              <w:jc w:val="center"/>
              <w:rPr>
                <w:rFonts w:ascii="Calibri" w:hAnsi="Calibri" w:cs="Calibri"/>
              </w:rPr>
            </w:pPr>
          </w:p>
        </w:tc>
        <w:tc>
          <w:tcPr>
            <w:tcW w:w="4217" w:type="pct"/>
            <w:hideMark/>
          </w:tcPr>
          <w:p w14:paraId="58A00016" w14:textId="77777777" w:rsidR="00A95392" w:rsidRPr="00A95392" w:rsidRDefault="00A95392" w:rsidP="00A95392">
            <w:pPr>
              <w:rPr>
                <w:rFonts w:ascii="Calibri" w:hAnsi="Calibri" w:cs="Calibri"/>
              </w:rPr>
            </w:pPr>
            <w:r w:rsidRPr="00A95392">
              <w:rPr>
                <w:rFonts w:ascii="Calibri" w:hAnsi="Calibri" w:cs="Calibri"/>
                <w:b/>
                <w:bCs/>
              </w:rPr>
              <w:t>Notification of adjoining owners and occupiers (public domain works)</w:t>
            </w:r>
          </w:p>
        </w:tc>
      </w:tr>
      <w:tr w:rsidR="00A95392" w:rsidRPr="00A95392" w14:paraId="017DA41D" w14:textId="77777777" w:rsidTr="00A22DAF">
        <w:trPr>
          <w:trHeight w:val="300"/>
        </w:trPr>
        <w:tc>
          <w:tcPr>
            <w:tcW w:w="783" w:type="pct"/>
            <w:vMerge/>
            <w:hideMark/>
          </w:tcPr>
          <w:p w14:paraId="0AAF737C" w14:textId="77777777" w:rsidR="00A95392" w:rsidRPr="00A95392" w:rsidRDefault="00A95392" w:rsidP="001B132F">
            <w:pPr>
              <w:numPr>
                <w:ilvl w:val="0"/>
                <w:numId w:val="156"/>
              </w:numPr>
              <w:contextualSpacing/>
              <w:jc w:val="center"/>
              <w:rPr>
                <w:rFonts w:ascii="Calibri" w:hAnsi="Calibri" w:cs="Calibri"/>
              </w:rPr>
            </w:pPr>
          </w:p>
        </w:tc>
        <w:tc>
          <w:tcPr>
            <w:tcW w:w="4217" w:type="pct"/>
            <w:hideMark/>
          </w:tcPr>
          <w:p w14:paraId="07EE22B5" w14:textId="77777777" w:rsidR="00A95392" w:rsidRPr="00A95392" w:rsidRDefault="00A95392" w:rsidP="00A95392">
            <w:pPr>
              <w:rPr>
                <w:rFonts w:ascii="Calibri" w:hAnsi="Calibri" w:cs="Calibri"/>
              </w:rPr>
            </w:pPr>
            <w:r w:rsidRPr="00A95392">
              <w:rPr>
                <w:rFonts w:ascii="Calibri" w:hAnsi="Calibri" w:cs="Calibri"/>
              </w:rPr>
              <w:t>Before any public domain works commence, written notification must be provided to the adjoining owners and occupiers of the public domain works a minimum of two weeks prior to commencement of construction and copy of this letter is to be provided to the principal certifier.</w:t>
            </w:r>
          </w:p>
          <w:p w14:paraId="55B6383E" w14:textId="77777777" w:rsidR="00A95392" w:rsidRPr="00A95392" w:rsidRDefault="00A95392" w:rsidP="00A95392">
            <w:pPr>
              <w:rPr>
                <w:rFonts w:ascii="Calibri" w:hAnsi="Calibri" w:cs="Calibri"/>
              </w:rPr>
            </w:pPr>
          </w:p>
          <w:p w14:paraId="4A988F18" w14:textId="77777777" w:rsidR="00A95392" w:rsidRPr="00A95392" w:rsidRDefault="00A95392" w:rsidP="00A95392">
            <w:pPr>
              <w:rPr>
                <w:rFonts w:ascii="Calibri" w:hAnsi="Calibri" w:cs="Calibri"/>
              </w:rPr>
            </w:pPr>
            <w:r w:rsidRPr="00A95392">
              <w:rPr>
                <w:rFonts w:ascii="Calibri" w:hAnsi="Calibri" w:cs="Calibri"/>
              </w:rPr>
              <w:t xml:space="preserve">The notice is to include a contact </w:t>
            </w:r>
            <w:proofErr w:type="gramStart"/>
            <w:r w:rsidRPr="00A95392">
              <w:rPr>
                <w:rFonts w:ascii="Calibri" w:hAnsi="Calibri" w:cs="Calibri"/>
              </w:rPr>
              <w:t>name</w:t>
            </w:r>
            <w:proofErr w:type="gramEnd"/>
            <w:r w:rsidRPr="00A95392">
              <w:rPr>
                <w:rFonts w:ascii="Calibri" w:hAnsi="Calibri" w:cs="Calibri"/>
              </w:rPr>
              <w:t xml:space="preserve"> and number should they have any enquiries in relation to the construction works.</w:t>
            </w:r>
          </w:p>
          <w:p w14:paraId="59B66D20" w14:textId="77777777" w:rsidR="00A95392" w:rsidRPr="00A95392" w:rsidRDefault="00A95392" w:rsidP="00A95392">
            <w:pPr>
              <w:rPr>
                <w:rFonts w:ascii="Calibri" w:hAnsi="Calibri" w:cs="Calibri"/>
              </w:rPr>
            </w:pPr>
          </w:p>
          <w:p w14:paraId="4685438F" w14:textId="77777777" w:rsidR="00A95392" w:rsidRPr="00A95392" w:rsidRDefault="00A95392" w:rsidP="00A95392">
            <w:pPr>
              <w:rPr>
                <w:rFonts w:ascii="Calibri" w:hAnsi="Calibri" w:cs="Calibri"/>
              </w:rPr>
            </w:pPr>
            <w:r w:rsidRPr="00A95392">
              <w:rPr>
                <w:rFonts w:ascii="Calibri" w:hAnsi="Calibri" w:cs="Calibri"/>
              </w:rPr>
              <w:t>The duration of any interference to neighbouring driveways must be minimised; and driveways must be returned to the operational condition as they were prior to the commencement of works, at no cost to the adjoining owners.</w:t>
            </w:r>
          </w:p>
        </w:tc>
      </w:tr>
      <w:tr w:rsidR="00A95392" w:rsidRPr="00A95392" w14:paraId="44576F68" w14:textId="77777777" w:rsidTr="00A22DAF">
        <w:trPr>
          <w:trHeight w:val="300"/>
        </w:trPr>
        <w:tc>
          <w:tcPr>
            <w:tcW w:w="783" w:type="pct"/>
            <w:vMerge/>
            <w:hideMark/>
          </w:tcPr>
          <w:p w14:paraId="4C0D93DF" w14:textId="77777777" w:rsidR="00A95392" w:rsidRPr="00A95392" w:rsidRDefault="00A95392" w:rsidP="001B132F">
            <w:pPr>
              <w:numPr>
                <w:ilvl w:val="0"/>
                <w:numId w:val="156"/>
              </w:numPr>
              <w:contextualSpacing/>
              <w:jc w:val="center"/>
              <w:rPr>
                <w:rFonts w:ascii="Calibri" w:hAnsi="Calibri" w:cs="Calibri"/>
              </w:rPr>
            </w:pPr>
          </w:p>
        </w:tc>
        <w:tc>
          <w:tcPr>
            <w:tcW w:w="4217" w:type="pct"/>
            <w:hideMark/>
          </w:tcPr>
          <w:p w14:paraId="3FEEB9B7"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compliance and record of works.</w:t>
            </w:r>
          </w:p>
        </w:tc>
      </w:tr>
      <w:tr w:rsidR="00A95392" w:rsidRPr="00A95392" w14:paraId="746AE3F5" w14:textId="77777777" w:rsidTr="00A22DAF">
        <w:trPr>
          <w:trHeight w:val="300"/>
        </w:trPr>
        <w:tc>
          <w:tcPr>
            <w:tcW w:w="783" w:type="pct"/>
            <w:vMerge w:val="restart"/>
            <w:hideMark/>
          </w:tcPr>
          <w:p w14:paraId="6959BF06" w14:textId="77777777" w:rsidR="00A95392" w:rsidRPr="00A95392" w:rsidRDefault="00A95392" w:rsidP="001B132F">
            <w:pPr>
              <w:numPr>
                <w:ilvl w:val="0"/>
                <w:numId w:val="147"/>
              </w:numPr>
              <w:contextualSpacing/>
              <w:jc w:val="center"/>
              <w:rPr>
                <w:rFonts w:ascii="Calibri" w:hAnsi="Calibri" w:cs="Calibri"/>
              </w:rPr>
            </w:pPr>
          </w:p>
        </w:tc>
        <w:tc>
          <w:tcPr>
            <w:tcW w:w="4217" w:type="pct"/>
            <w:hideMark/>
          </w:tcPr>
          <w:p w14:paraId="330225A4" w14:textId="77777777" w:rsidR="00A95392" w:rsidRPr="00A95392" w:rsidRDefault="00A95392" w:rsidP="00A95392">
            <w:pPr>
              <w:rPr>
                <w:rFonts w:ascii="Calibri" w:hAnsi="Calibri" w:cs="Calibri"/>
              </w:rPr>
            </w:pPr>
            <w:r w:rsidRPr="00A95392">
              <w:rPr>
                <w:rFonts w:ascii="Calibri" w:hAnsi="Calibri" w:cs="Calibri"/>
                <w:b/>
                <w:bCs/>
              </w:rPr>
              <w:t>Pre-construction inspection</w:t>
            </w:r>
          </w:p>
        </w:tc>
      </w:tr>
      <w:tr w:rsidR="00A95392" w:rsidRPr="00A95392" w14:paraId="64EBC923" w14:textId="77777777" w:rsidTr="00A22DAF">
        <w:trPr>
          <w:trHeight w:val="300"/>
        </w:trPr>
        <w:tc>
          <w:tcPr>
            <w:tcW w:w="783" w:type="pct"/>
            <w:vMerge/>
            <w:hideMark/>
          </w:tcPr>
          <w:p w14:paraId="43B836F9" w14:textId="77777777" w:rsidR="00A95392" w:rsidRPr="00A95392" w:rsidRDefault="00A95392" w:rsidP="001B132F">
            <w:pPr>
              <w:numPr>
                <w:ilvl w:val="0"/>
                <w:numId w:val="156"/>
              </w:numPr>
              <w:contextualSpacing/>
              <w:jc w:val="center"/>
              <w:rPr>
                <w:rFonts w:ascii="Calibri" w:hAnsi="Calibri" w:cs="Calibri"/>
              </w:rPr>
            </w:pPr>
          </w:p>
        </w:tc>
        <w:tc>
          <w:tcPr>
            <w:tcW w:w="4217" w:type="pct"/>
            <w:hideMark/>
          </w:tcPr>
          <w:p w14:paraId="0D21C9CC" w14:textId="77777777" w:rsidR="00A95392" w:rsidRPr="00A95392" w:rsidRDefault="00A95392" w:rsidP="00A95392">
            <w:pPr>
              <w:rPr>
                <w:rFonts w:ascii="Calibri" w:hAnsi="Calibri" w:cs="Calibri"/>
              </w:rPr>
            </w:pPr>
            <w:r w:rsidRPr="00A95392">
              <w:rPr>
                <w:rFonts w:ascii="Calibri" w:hAnsi="Calibri" w:cs="Calibri"/>
              </w:rPr>
              <w:t>Before any public domain works commence, a joint inspection to the discuss the proposed scope of public domain civil work with Council’s Activation and Compliance Engineer from City Infrastructure Department prior to commencement of any public domain works.</w:t>
            </w:r>
          </w:p>
          <w:p w14:paraId="64475AB1" w14:textId="77777777" w:rsidR="00A95392" w:rsidRPr="00A95392" w:rsidRDefault="00A95392" w:rsidP="00A95392">
            <w:pPr>
              <w:rPr>
                <w:rFonts w:ascii="Calibri" w:hAnsi="Calibri" w:cs="Calibri"/>
              </w:rPr>
            </w:pPr>
          </w:p>
          <w:p w14:paraId="206F325C" w14:textId="77777777" w:rsidR="00A95392" w:rsidRPr="00A95392" w:rsidRDefault="00A95392" w:rsidP="00A95392">
            <w:pPr>
              <w:rPr>
                <w:rFonts w:ascii="Calibri" w:hAnsi="Calibri" w:cs="Calibri"/>
              </w:rPr>
            </w:pPr>
            <w:r w:rsidRPr="00A95392">
              <w:rPr>
                <w:rFonts w:ascii="Calibri" w:hAnsi="Calibri" w:cs="Calibri"/>
                <w:b/>
                <w:bCs/>
              </w:rPr>
              <w:t>Note:</w:t>
            </w:r>
            <w:r w:rsidRPr="00A95392">
              <w:rPr>
                <w:rFonts w:ascii="Calibri" w:hAnsi="Calibri" w:cs="Calibri"/>
              </w:rPr>
              <w:t xml:space="preserve"> Minimum 48-hour notice is required when booking the joint inspection.</w:t>
            </w:r>
          </w:p>
        </w:tc>
      </w:tr>
      <w:tr w:rsidR="00A95392" w:rsidRPr="00A95392" w14:paraId="23F85AC2" w14:textId="77777777" w:rsidTr="00A22DAF">
        <w:trPr>
          <w:trHeight w:val="300"/>
        </w:trPr>
        <w:tc>
          <w:tcPr>
            <w:tcW w:w="783" w:type="pct"/>
            <w:vMerge/>
            <w:hideMark/>
          </w:tcPr>
          <w:p w14:paraId="44903C20" w14:textId="77777777" w:rsidR="00A95392" w:rsidRPr="00A95392" w:rsidRDefault="00A95392" w:rsidP="001B132F">
            <w:pPr>
              <w:numPr>
                <w:ilvl w:val="0"/>
                <w:numId w:val="156"/>
              </w:numPr>
              <w:contextualSpacing/>
              <w:jc w:val="center"/>
              <w:rPr>
                <w:rFonts w:ascii="Calibri" w:hAnsi="Calibri" w:cs="Calibri"/>
              </w:rPr>
            </w:pPr>
          </w:p>
        </w:tc>
        <w:tc>
          <w:tcPr>
            <w:tcW w:w="4217" w:type="pct"/>
            <w:hideMark/>
          </w:tcPr>
          <w:p w14:paraId="6C5F6D7E"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compliance and communicate Council’s requirements.</w:t>
            </w:r>
          </w:p>
        </w:tc>
      </w:tr>
      <w:tr w:rsidR="00A95392" w:rsidRPr="00A95392" w14:paraId="2240A530" w14:textId="77777777" w:rsidTr="00A22DAF">
        <w:trPr>
          <w:trHeight w:val="300"/>
        </w:trPr>
        <w:tc>
          <w:tcPr>
            <w:tcW w:w="783" w:type="pct"/>
            <w:vMerge w:val="restart"/>
          </w:tcPr>
          <w:p w14:paraId="09BE922E"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EFAB00C" w14:textId="77777777" w:rsidR="00A95392" w:rsidRPr="00A95392" w:rsidRDefault="00A95392" w:rsidP="00A95392">
            <w:pPr>
              <w:rPr>
                <w:rFonts w:ascii="Calibri" w:hAnsi="Calibri" w:cs="Calibri"/>
                <w:b/>
                <w:bCs/>
              </w:rPr>
            </w:pPr>
            <w:r w:rsidRPr="00A95392">
              <w:rPr>
                <w:rFonts w:ascii="Calibri" w:hAnsi="Calibri" w:cs="Calibri"/>
                <w:b/>
              </w:rPr>
              <w:t>Temporary footpath crossing</w:t>
            </w:r>
          </w:p>
        </w:tc>
      </w:tr>
      <w:tr w:rsidR="00A95392" w:rsidRPr="00A95392" w14:paraId="28B6150B" w14:textId="77777777" w:rsidTr="00A22DAF">
        <w:trPr>
          <w:trHeight w:val="300"/>
        </w:trPr>
        <w:tc>
          <w:tcPr>
            <w:tcW w:w="783" w:type="pct"/>
            <w:vMerge/>
          </w:tcPr>
          <w:p w14:paraId="250DDA6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F80BBEC" w14:textId="77777777" w:rsidR="00A95392" w:rsidRPr="00A95392" w:rsidRDefault="00A95392" w:rsidP="00A95392">
            <w:pPr>
              <w:rPr>
                <w:rFonts w:ascii="Calibri" w:hAnsi="Calibri" w:cs="Calibri"/>
                <w:b/>
                <w:bCs/>
              </w:rPr>
            </w:pPr>
            <w:r w:rsidRPr="00A95392">
              <w:rPr>
                <w:rFonts w:ascii="Calibri" w:hAnsi="Calibri" w:cs="Calibri"/>
              </w:rPr>
              <w:t xml:space="preserve">Before any site works commence, a temporary footpath crossing, if required, must be provided at the vehicular access points. It is to be 4 metres wide, </w:t>
            </w:r>
            <w:proofErr w:type="gramStart"/>
            <w:r w:rsidRPr="00A95392">
              <w:rPr>
                <w:rFonts w:ascii="Calibri" w:hAnsi="Calibri" w:cs="Calibri"/>
              </w:rPr>
              <w:t>made out of</w:t>
            </w:r>
            <w:proofErr w:type="gramEnd"/>
            <w:r w:rsidRPr="00A95392">
              <w:rPr>
                <w:rFonts w:ascii="Calibri" w:hAnsi="Calibri" w:cs="Calibri"/>
              </w:rPr>
              <w:t xml:space="preserve"> sections of hardwood with chamfered ends and strapped with hoop iron, and a temporary gutter crossing must be provided.</w:t>
            </w:r>
          </w:p>
        </w:tc>
      </w:tr>
      <w:tr w:rsidR="00A95392" w:rsidRPr="00A95392" w14:paraId="1B46851A" w14:textId="77777777" w:rsidTr="00A22DAF">
        <w:trPr>
          <w:trHeight w:val="300"/>
        </w:trPr>
        <w:tc>
          <w:tcPr>
            <w:tcW w:w="783" w:type="pct"/>
            <w:vMerge/>
          </w:tcPr>
          <w:p w14:paraId="6C520556"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1A392E1"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To e</w:t>
            </w:r>
            <w:r w:rsidRPr="00A95392">
              <w:rPr>
                <w:rFonts w:ascii="Calibri" w:eastAsia="Times New Roman" w:hAnsi="Calibri" w:cs="Calibri"/>
                <w:lang w:eastAsia="en-AU"/>
              </w:rPr>
              <w:t>nsure public amenity and safety.</w:t>
            </w:r>
          </w:p>
        </w:tc>
      </w:tr>
      <w:tr w:rsidR="00A95392" w:rsidRPr="00A95392" w14:paraId="55A7E8BC" w14:textId="77777777" w:rsidTr="00A22DAF">
        <w:trPr>
          <w:trHeight w:val="300"/>
        </w:trPr>
        <w:tc>
          <w:tcPr>
            <w:tcW w:w="783" w:type="pct"/>
            <w:vMerge w:val="restart"/>
            <w:hideMark/>
          </w:tcPr>
          <w:p w14:paraId="7B6CF53B" w14:textId="77777777" w:rsidR="00A95392" w:rsidRPr="00A95392" w:rsidRDefault="00A95392" w:rsidP="001B132F">
            <w:pPr>
              <w:numPr>
                <w:ilvl w:val="0"/>
                <w:numId w:val="147"/>
              </w:numPr>
              <w:contextualSpacing/>
              <w:jc w:val="center"/>
              <w:rPr>
                <w:rFonts w:ascii="Calibri" w:hAnsi="Calibri" w:cs="Calibri"/>
              </w:rPr>
            </w:pPr>
          </w:p>
        </w:tc>
        <w:tc>
          <w:tcPr>
            <w:tcW w:w="4217" w:type="pct"/>
            <w:hideMark/>
          </w:tcPr>
          <w:p w14:paraId="1E08E0E1" w14:textId="77777777" w:rsidR="00A95392" w:rsidRPr="00A95392" w:rsidRDefault="00A95392" w:rsidP="00A95392">
            <w:pPr>
              <w:textAlignment w:val="baseline"/>
              <w:rPr>
                <w:rFonts w:ascii="Calibri" w:eastAsia="Times New Roman" w:hAnsi="Calibri" w:cs="Calibri"/>
              </w:rPr>
            </w:pPr>
            <w:r w:rsidRPr="00A95392">
              <w:rPr>
                <w:rFonts w:ascii="Calibri" w:eastAsia="Times New Roman" w:hAnsi="Calibri" w:cs="Calibri"/>
                <w:b/>
                <w:bCs/>
              </w:rPr>
              <w:t>Hold points during construction (public domain)</w:t>
            </w:r>
          </w:p>
        </w:tc>
      </w:tr>
      <w:tr w:rsidR="00A95392" w:rsidRPr="00A95392" w14:paraId="359AE9D8" w14:textId="77777777" w:rsidTr="00A22DAF">
        <w:trPr>
          <w:trHeight w:val="300"/>
        </w:trPr>
        <w:tc>
          <w:tcPr>
            <w:tcW w:w="783" w:type="pct"/>
            <w:vMerge/>
            <w:hideMark/>
          </w:tcPr>
          <w:p w14:paraId="25985BB3" w14:textId="77777777" w:rsidR="00A95392" w:rsidRPr="00A95392" w:rsidRDefault="00A95392" w:rsidP="001B132F">
            <w:pPr>
              <w:numPr>
                <w:ilvl w:val="0"/>
                <w:numId w:val="156"/>
              </w:numPr>
              <w:contextualSpacing/>
              <w:jc w:val="center"/>
              <w:rPr>
                <w:rFonts w:ascii="Calibri" w:hAnsi="Calibri" w:cs="Calibri"/>
              </w:rPr>
            </w:pPr>
          </w:p>
        </w:tc>
        <w:tc>
          <w:tcPr>
            <w:tcW w:w="4217" w:type="pct"/>
            <w:hideMark/>
          </w:tcPr>
          <w:p w14:paraId="6102AEFA" w14:textId="77777777" w:rsidR="00A95392" w:rsidRPr="00A95392" w:rsidRDefault="00A95392" w:rsidP="00A95392">
            <w:pPr>
              <w:textAlignment w:val="baseline"/>
              <w:rPr>
                <w:rFonts w:ascii="Calibri" w:eastAsia="Times New Roman" w:hAnsi="Calibri" w:cs="Calibri"/>
              </w:rPr>
            </w:pPr>
            <w:r w:rsidRPr="00A95392">
              <w:rPr>
                <w:rFonts w:ascii="Calibri" w:eastAsia="Times New Roman" w:hAnsi="Calibri" w:cs="Calibri"/>
              </w:rPr>
              <w:t>While site work is being carried out, inspections are to be undertaken by a Chartered Civil Engineer (registered on the NER of Engineers Australia), for public domain works, at the following hold points with certification from the Engineer provided to Council and the principal certifier, at each stage of the inspection listed below, within 24 hours following completion of the relevant stage/s. The certificates must contain photographs of the works in progress and a commentary of the inspected works, including any deficiencies and rectifications that were undertaken. Prior to the commencement of construction and following the set-out on site of the position of the civil works to the levels shown on the approved civil drawings.</w:t>
            </w:r>
          </w:p>
          <w:p w14:paraId="3EFF9B91" w14:textId="77777777" w:rsidR="00A95392" w:rsidRPr="00A95392" w:rsidRDefault="00A95392" w:rsidP="00A95392">
            <w:pPr>
              <w:textAlignment w:val="baseline"/>
              <w:rPr>
                <w:rFonts w:ascii="Calibri" w:eastAsia="Times New Roman" w:hAnsi="Calibri" w:cs="Calibri"/>
              </w:rPr>
            </w:pPr>
          </w:p>
          <w:p w14:paraId="6EFFCEFB" w14:textId="77777777" w:rsidR="00A95392" w:rsidRPr="00A95392" w:rsidRDefault="00A95392" w:rsidP="001B132F">
            <w:pPr>
              <w:numPr>
                <w:ilvl w:val="0"/>
                <w:numId w:val="121"/>
              </w:numPr>
              <w:ind w:left="456" w:hanging="456"/>
              <w:contextualSpacing/>
              <w:textAlignment w:val="baseline"/>
              <w:rPr>
                <w:rFonts w:ascii="Calibri" w:eastAsia="Times New Roman" w:hAnsi="Calibri" w:cs="Calibri"/>
              </w:rPr>
            </w:pPr>
            <w:r w:rsidRPr="00A95392">
              <w:rPr>
                <w:rFonts w:ascii="Calibri" w:eastAsia="Times New Roman" w:hAnsi="Calibri" w:cs="Calibri"/>
              </w:rPr>
              <w:t>Upon excavation, trimming and compaction to the subgrade level - to the line, grade, widths and depths, shown on the approved civil engineering drawings.</w:t>
            </w:r>
          </w:p>
          <w:p w14:paraId="66B4740F" w14:textId="77777777" w:rsidR="00A95392" w:rsidRPr="00A95392" w:rsidRDefault="00A95392" w:rsidP="001B132F">
            <w:pPr>
              <w:numPr>
                <w:ilvl w:val="0"/>
                <w:numId w:val="121"/>
              </w:numPr>
              <w:ind w:left="456" w:hanging="456"/>
              <w:contextualSpacing/>
              <w:textAlignment w:val="baseline"/>
              <w:rPr>
                <w:rFonts w:ascii="Calibri" w:eastAsia="Times New Roman" w:hAnsi="Calibri" w:cs="Calibri"/>
              </w:rPr>
            </w:pPr>
            <w:r w:rsidRPr="00A95392">
              <w:rPr>
                <w:rFonts w:ascii="Calibri" w:eastAsia="Times New Roman" w:hAnsi="Calibri" w:cs="Calibri"/>
              </w:rPr>
              <w:lastRenderedPageBreak/>
              <w:t>Upon compaction of the applicable sub-base course.</w:t>
            </w:r>
          </w:p>
          <w:p w14:paraId="33D54D79" w14:textId="77777777" w:rsidR="00A95392" w:rsidRPr="00A95392" w:rsidRDefault="00A95392" w:rsidP="001B132F">
            <w:pPr>
              <w:numPr>
                <w:ilvl w:val="0"/>
                <w:numId w:val="121"/>
              </w:numPr>
              <w:ind w:left="456" w:hanging="456"/>
              <w:contextualSpacing/>
              <w:textAlignment w:val="baseline"/>
              <w:rPr>
                <w:rFonts w:ascii="Calibri" w:eastAsia="Times New Roman" w:hAnsi="Calibri" w:cs="Calibri"/>
              </w:rPr>
            </w:pPr>
            <w:r w:rsidRPr="00A95392">
              <w:rPr>
                <w:rFonts w:ascii="Calibri" w:eastAsia="Times New Roman" w:hAnsi="Calibri" w:cs="Calibri"/>
              </w:rPr>
              <w:t>Upon compaction or construction of any base layers of pavement, prior to the construction of the final pavement surface (e.g. prior to laying any pavers or asphalt wearing course).</w:t>
            </w:r>
          </w:p>
          <w:p w14:paraId="1909F59F" w14:textId="77777777" w:rsidR="00A95392" w:rsidRPr="00A95392" w:rsidRDefault="00A95392" w:rsidP="001B132F">
            <w:pPr>
              <w:numPr>
                <w:ilvl w:val="0"/>
                <w:numId w:val="121"/>
              </w:numPr>
              <w:ind w:left="456" w:hanging="456"/>
              <w:contextualSpacing/>
              <w:textAlignment w:val="baseline"/>
              <w:rPr>
                <w:rFonts w:ascii="Calibri" w:eastAsia="Times New Roman" w:hAnsi="Calibri" w:cs="Calibri"/>
              </w:rPr>
            </w:pPr>
            <w:r w:rsidRPr="00A95392">
              <w:rPr>
                <w:rFonts w:ascii="Calibri" w:eastAsia="Times New Roman" w:hAnsi="Calibri" w:cs="Calibri"/>
              </w:rPr>
              <w:t>Upon installation of any formwork and reinforcement for footpath concrete works.</w:t>
            </w:r>
          </w:p>
          <w:p w14:paraId="2E20A65C" w14:textId="77777777" w:rsidR="00A95392" w:rsidRPr="00A95392" w:rsidRDefault="00A95392" w:rsidP="001B132F">
            <w:pPr>
              <w:numPr>
                <w:ilvl w:val="0"/>
                <w:numId w:val="121"/>
              </w:numPr>
              <w:ind w:left="456" w:hanging="456"/>
              <w:contextualSpacing/>
              <w:textAlignment w:val="baseline"/>
              <w:rPr>
                <w:rFonts w:ascii="Calibri" w:eastAsia="Times New Roman" w:hAnsi="Calibri" w:cs="Calibri"/>
              </w:rPr>
            </w:pPr>
            <w:r w:rsidRPr="00A95392">
              <w:rPr>
                <w:rFonts w:ascii="Calibri" w:eastAsia="Times New Roman" w:hAnsi="Calibri" w:cs="Calibri"/>
              </w:rPr>
              <w:t>Final inspection - upon the practical completion of all civil works with all disturbed areas satisfactorily restored.</w:t>
            </w:r>
          </w:p>
        </w:tc>
      </w:tr>
      <w:tr w:rsidR="00A95392" w:rsidRPr="00A95392" w14:paraId="266645D6" w14:textId="77777777" w:rsidTr="00A22DAF">
        <w:trPr>
          <w:trHeight w:val="300"/>
        </w:trPr>
        <w:tc>
          <w:tcPr>
            <w:tcW w:w="783" w:type="pct"/>
            <w:vMerge/>
            <w:hideMark/>
          </w:tcPr>
          <w:p w14:paraId="1309D5D1" w14:textId="77777777" w:rsidR="00A95392" w:rsidRPr="00A95392" w:rsidRDefault="00A95392" w:rsidP="001B132F">
            <w:pPr>
              <w:numPr>
                <w:ilvl w:val="0"/>
                <w:numId w:val="156"/>
              </w:numPr>
              <w:contextualSpacing/>
              <w:jc w:val="center"/>
              <w:rPr>
                <w:rFonts w:ascii="Calibri" w:hAnsi="Calibri" w:cs="Calibri"/>
              </w:rPr>
            </w:pPr>
          </w:p>
        </w:tc>
        <w:tc>
          <w:tcPr>
            <w:tcW w:w="4217" w:type="pct"/>
            <w:hideMark/>
          </w:tcPr>
          <w:p w14:paraId="7B5C7E4D" w14:textId="77777777" w:rsidR="00A95392" w:rsidRPr="00A95392" w:rsidRDefault="00A95392" w:rsidP="00A95392">
            <w:pPr>
              <w:textAlignment w:val="baseline"/>
              <w:rPr>
                <w:rFonts w:ascii="Calibri" w:eastAsia="Times New Roman" w:hAnsi="Calibri" w:cs="Calibri"/>
              </w:rPr>
            </w:pPr>
            <w:r w:rsidRPr="00A95392">
              <w:rPr>
                <w:rFonts w:ascii="Calibri" w:eastAsia="Times New Roman" w:hAnsi="Calibri" w:cs="Calibri"/>
                <w:b/>
                <w:bCs/>
              </w:rPr>
              <w:t>Condition reason:</w:t>
            </w:r>
            <w:r w:rsidRPr="00A95392">
              <w:rPr>
                <w:rFonts w:ascii="Calibri" w:eastAsia="Times New Roman" w:hAnsi="Calibri" w:cs="Calibri"/>
              </w:rPr>
              <w:t xml:space="preserve"> To ensure the progress of works is appropriately completed and recorded.</w:t>
            </w:r>
          </w:p>
        </w:tc>
      </w:tr>
      <w:tr w:rsidR="00A95392" w:rsidRPr="00A95392" w14:paraId="5D0A2263" w14:textId="77777777" w:rsidTr="00A22DAF">
        <w:trPr>
          <w:trHeight w:val="135"/>
        </w:trPr>
        <w:tc>
          <w:tcPr>
            <w:tcW w:w="783" w:type="pct"/>
            <w:vMerge w:val="restart"/>
          </w:tcPr>
          <w:p w14:paraId="3C91F1F1"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45FB842A" w14:textId="77777777" w:rsidR="00A95392" w:rsidRPr="00A95392" w:rsidRDefault="00A95392" w:rsidP="00A95392">
            <w:pPr>
              <w:rPr>
                <w:rFonts w:ascii="Calibri" w:hAnsi="Calibri" w:cs="Calibri"/>
              </w:rPr>
            </w:pPr>
            <w:r w:rsidRPr="00A95392">
              <w:rPr>
                <w:rFonts w:ascii="Calibri" w:eastAsia="Aptos" w:hAnsi="Calibri" w:cs="Calibri"/>
                <w:b/>
                <w:bCs/>
              </w:rPr>
              <w:t xml:space="preserve">Tipping Dockets (construction) </w:t>
            </w:r>
          </w:p>
        </w:tc>
      </w:tr>
      <w:tr w:rsidR="00A95392" w:rsidRPr="00A95392" w14:paraId="7F8D1A3A" w14:textId="77777777" w:rsidTr="00A22DAF">
        <w:trPr>
          <w:trHeight w:val="135"/>
        </w:trPr>
        <w:tc>
          <w:tcPr>
            <w:tcW w:w="783" w:type="pct"/>
            <w:vMerge/>
          </w:tcPr>
          <w:p w14:paraId="68D615B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80C00F1" w14:textId="77777777" w:rsidR="00A95392" w:rsidRPr="00A95392" w:rsidRDefault="00A95392" w:rsidP="00A95392">
            <w:pPr>
              <w:rPr>
                <w:rFonts w:ascii="Calibri" w:eastAsia="Aptos" w:hAnsi="Calibri" w:cs="Calibri"/>
              </w:rPr>
            </w:pPr>
            <w:r w:rsidRPr="00A95392">
              <w:rPr>
                <w:rFonts w:ascii="Calibri" w:eastAsia="Aptos" w:hAnsi="Calibri" w:cs="Calibri"/>
              </w:rPr>
              <w:t xml:space="preserve">While site work is being carried out, </w:t>
            </w:r>
            <w:r w:rsidRPr="00A95392">
              <w:rPr>
                <w:rFonts w:ascii="Calibri" w:eastAsia="Aptos" w:hAnsi="Calibri" w:cs="Calibri"/>
                <w:lang w:val="en-GB"/>
              </w:rPr>
              <w:t>Tip Dockets identifying the type and quantity of waste disposed/recycled during construction are to be kept in accordance with the Site Waste Minimisation and Management Plan for spot inspections.</w:t>
            </w:r>
            <w:r w:rsidRPr="00A95392">
              <w:rPr>
                <w:rFonts w:ascii="Calibri" w:eastAsia="Aptos" w:hAnsi="Calibri" w:cs="Calibri"/>
              </w:rPr>
              <w:t xml:space="preserve"> </w:t>
            </w:r>
          </w:p>
        </w:tc>
      </w:tr>
      <w:tr w:rsidR="00A95392" w:rsidRPr="00A95392" w14:paraId="0A40BEB7" w14:textId="77777777" w:rsidTr="00A22DAF">
        <w:trPr>
          <w:trHeight w:val="135"/>
        </w:trPr>
        <w:tc>
          <w:tcPr>
            <w:tcW w:w="783" w:type="pct"/>
            <w:vMerge/>
          </w:tcPr>
          <w:p w14:paraId="63342CDD"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3A9F59F" w14:textId="77777777" w:rsidR="00A95392" w:rsidRPr="00A95392" w:rsidRDefault="00A95392" w:rsidP="00A95392">
            <w:pPr>
              <w:rPr>
                <w:rFonts w:ascii="Calibri" w:eastAsia="Aptos" w:hAnsi="Calibri" w:cs="Calibri"/>
              </w:rPr>
            </w:pPr>
            <w:r w:rsidRPr="00A95392">
              <w:rPr>
                <w:rFonts w:ascii="Calibri" w:eastAsia="Aptos" w:hAnsi="Calibri" w:cs="Calibri"/>
              </w:rPr>
              <w:t>Condition reason: To ensure responsible and sustainable disposal of materials generated during demolition works.</w:t>
            </w:r>
          </w:p>
        </w:tc>
      </w:tr>
      <w:tr w:rsidR="00A95392" w:rsidRPr="00A95392" w14:paraId="77DE5033" w14:textId="77777777" w:rsidTr="00A22DAF">
        <w:trPr>
          <w:trHeight w:val="135"/>
        </w:trPr>
        <w:tc>
          <w:tcPr>
            <w:tcW w:w="783" w:type="pct"/>
            <w:vMerge w:val="restart"/>
          </w:tcPr>
          <w:p w14:paraId="70E11FCF"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078E4449"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Site maintenance (waste)</w:t>
            </w:r>
          </w:p>
        </w:tc>
      </w:tr>
      <w:tr w:rsidR="00A95392" w:rsidRPr="00A95392" w14:paraId="0676563D" w14:textId="77777777" w:rsidTr="00A22DAF">
        <w:trPr>
          <w:trHeight w:val="135"/>
        </w:trPr>
        <w:tc>
          <w:tcPr>
            <w:tcW w:w="783" w:type="pct"/>
            <w:vMerge/>
          </w:tcPr>
          <w:p w14:paraId="26B7B0C3"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004E29B" w14:textId="77777777" w:rsidR="00A95392" w:rsidRPr="00A95392" w:rsidRDefault="00A95392" w:rsidP="00A95392">
            <w:pPr>
              <w:rPr>
                <w:rFonts w:ascii="Calibri" w:eastAsia="Aptos" w:hAnsi="Calibri" w:cs="Calibri"/>
                <w:lang w:val="en-GB"/>
              </w:rPr>
            </w:pPr>
            <w:r w:rsidRPr="00A95392">
              <w:rPr>
                <w:rFonts w:ascii="Calibri" w:eastAsia="Aptos" w:hAnsi="Calibri" w:cs="Calibri"/>
              </w:rPr>
              <w:t xml:space="preserve">While site work is being carried out, </w:t>
            </w:r>
            <w:r w:rsidRPr="00A95392">
              <w:rPr>
                <w:rFonts w:ascii="Calibri" w:eastAsia="Aptos" w:hAnsi="Calibri" w:cs="Calibri"/>
                <w:lang w:val="en-GB"/>
              </w:rPr>
              <w:t xml:space="preserve">the area surrounding the construction site must be secured and maintained, including the nature strip, to reduce incidences of illegal dumping and litter. </w:t>
            </w:r>
          </w:p>
        </w:tc>
      </w:tr>
      <w:tr w:rsidR="00A95392" w:rsidRPr="00A95392" w14:paraId="5CE4429A" w14:textId="77777777" w:rsidTr="00A22DAF">
        <w:trPr>
          <w:trHeight w:val="135"/>
        </w:trPr>
        <w:tc>
          <w:tcPr>
            <w:tcW w:w="783" w:type="pct"/>
            <w:vMerge/>
          </w:tcPr>
          <w:p w14:paraId="04D7147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A37E1F5" w14:textId="77777777" w:rsidR="00A95392" w:rsidRPr="00A95392" w:rsidRDefault="00A95392" w:rsidP="00A95392">
            <w:pPr>
              <w:rPr>
                <w:rFonts w:ascii="Calibri" w:eastAsia="Aptos" w:hAnsi="Calibri" w:cs="Calibri"/>
                <w:lang w:val="en-GB"/>
              </w:rPr>
            </w:pPr>
            <w:r w:rsidRPr="00A95392">
              <w:rPr>
                <w:rFonts w:ascii="Calibri" w:eastAsia="Aptos" w:hAnsi="Calibri" w:cs="Calibri"/>
                <w:b/>
                <w:bCs/>
                <w:lang w:val="en-GB"/>
              </w:rPr>
              <w:t>Condition reason:</w:t>
            </w:r>
            <w:r w:rsidRPr="00A95392">
              <w:rPr>
                <w:rFonts w:ascii="Calibri" w:eastAsia="Aptos" w:hAnsi="Calibri" w:cs="Calibri"/>
                <w:lang w:val="en-GB"/>
              </w:rPr>
              <w:t xml:space="preserve"> To ensure the waste is contained onsite for responsible disposal and impact to street amenity is reduced. </w:t>
            </w:r>
          </w:p>
        </w:tc>
      </w:tr>
      <w:tr w:rsidR="00A95392" w:rsidRPr="00A95392" w14:paraId="5DC48267" w14:textId="77777777" w:rsidTr="00A22DAF">
        <w:trPr>
          <w:trHeight w:val="135"/>
        </w:trPr>
        <w:tc>
          <w:tcPr>
            <w:tcW w:w="783" w:type="pct"/>
            <w:vMerge w:val="restart"/>
          </w:tcPr>
          <w:p w14:paraId="3BDBFC8A"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017417DF" w14:textId="77777777" w:rsidR="00A95392" w:rsidRPr="00A95392" w:rsidRDefault="00A95392" w:rsidP="00A95392">
            <w:pPr>
              <w:rPr>
                <w:rFonts w:ascii="Calibri" w:eastAsia="Aptos" w:hAnsi="Calibri" w:cs="Calibri"/>
                <w:b/>
                <w:bCs/>
                <w:color w:val="000000" w:themeColor="text1"/>
                <w:lang w:val="en-GB"/>
              </w:rPr>
            </w:pPr>
            <w:r w:rsidRPr="00A95392">
              <w:rPr>
                <w:rFonts w:ascii="Calibri" w:eastAsia="Aptos" w:hAnsi="Calibri" w:cs="Calibri"/>
                <w:b/>
                <w:bCs/>
                <w:color w:val="000000" w:themeColor="text1"/>
                <w:lang w:val="en-GB"/>
              </w:rPr>
              <w:t xml:space="preserve">Waste vehicle access to neighbouring lots </w:t>
            </w:r>
          </w:p>
        </w:tc>
      </w:tr>
      <w:tr w:rsidR="00A95392" w:rsidRPr="00A95392" w14:paraId="32255763" w14:textId="77777777" w:rsidTr="00A22DAF">
        <w:trPr>
          <w:trHeight w:val="135"/>
        </w:trPr>
        <w:tc>
          <w:tcPr>
            <w:tcW w:w="783" w:type="pct"/>
            <w:vMerge/>
          </w:tcPr>
          <w:p w14:paraId="56CB92B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AC77D78" w14:textId="77777777" w:rsidR="00A95392" w:rsidRPr="00A95392" w:rsidRDefault="00A95392" w:rsidP="00A95392">
            <w:pPr>
              <w:rPr>
                <w:rFonts w:ascii="Calibri" w:eastAsia="Aptos" w:hAnsi="Calibri" w:cs="Calibri"/>
                <w:color w:val="000000" w:themeColor="text1"/>
                <w:lang w:val="en-GB"/>
              </w:rPr>
            </w:pPr>
            <w:r w:rsidRPr="00A95392">
              <w:rPr>
                <w:rFonts w:ascii="Calibri" w:eastAsia="Aptos" w:hAnsi="Calibri" w:cs="Calibri"/>
                <w:color w:val="000000" w:themeColor="text1"/>
              </w:rPr>
              <w:t>While site work is being carried out, t</w:t>
            </w:r>
            <w:r w:rsidRPr="00A95392">
              <w:rPr>
                <w:rFonts w:ascii="Calibri" w:eastAsia="Aptos" w:hAnsi="Calibri" w:cs="Calibri"/>
                <w:color w:val="000000" w:themeColor="text1"/>
                <w:lang w:val="en-GB"/>
              </w:rPr>
              <w:t xml:space="preserve">he roadway must not be obstructed by any materials, vehicles, refuse, skips or the like, under and circumstances. Unobstructed access to neighbouring lots must be maintained to ensure waste collection can be provided during 5.00AM to 11.00AM on waste collection days. </w:t>
            </w:r>
          </w:p>
        </w:tc>
      </w:tr>
      <w:tr w:rsidR="00A95392" w:rsidRPr="00A95392" w14:paraId="5D6F7F4A" w14:textId="77777777" w:rsidTr="00A22DAF">
        <w:trPr>
          <w:trHeight w:val="135"/>
        </w:trPr>
        <w:tc>
          <w:tcPr>
            <w:tcW w:w="783" w:type="pct"/>
            <w:vMerge/>
          </w:tcPr>
          <w:p w14:paraId="5D962EEE"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593429D" w14:textId="77777777" w:rsidR="00A95392" w:rsidRPr="00A95392" w:rsidRDefault="00A95392" w:rsidP="00A95392">
            <w:pPr>
              <w:rPr>
                <w:rFonts w:ascii="Calibri" w:eastAsia="Aptos" w:hAnsi="Calibri" w:cs="Calibri"/>
                <w:color w:val="000000" w:themeColor="text1"/>
                <w:lang w:val="en-GB"/>
              </w:rPr>
            </w:pPr>
            <w:r w:rsidRPr="00A95392">
              <w:rPr>
                <w:rFonts w:ascii="Calibri" w:eastAsia="Aptos" w:hAnsi="Calibri" w:cs="Calibri"/>
                <w:b/>
                <w:bCs/>
                <w:color w:val="000000" w:themeColor="text1"/>
                <w:lang w:val="en-GB"/>
              </w:rPr>
              <w:t>Condition reason:</w:t>
            </w:r>
            <w:r w:rsidRPr="00A95392">
              <w:rPr>
                <w:rFonts w:ascii="Calibri" w:eastAsia="Aptos" w:hAnsi="Calibri" w:cs="Calibri"/>
                <w:color w:val="000000" w:themeColor="text1"/>
                <w:lang w:val="en-GB"/>
              </w:rPr>
              <w:t xml:space="preserve"> To ensure waste collection services can be provided to neighbouring lots of construction sites.</w:t>
            </w:r>
          </w:p>
        </w:tc>
      </w:tr>
      <w:tr w:rsidR="00A95392" w:rsidRPr="00A95392" w14:paraId="6F274D9C" w14:textId="77777777" w:rsidTr="00A22DAF">
        <w:trPr>
          <w:trHeight w:val="135"/>
        </w:trPr>
        <w:tc>
          <w:tcPr>
            <w:tcW w:w="5000" w:type="pct"/>
            <w:gridSpan w:val="2"/>
            <w:shd w:val="clear" w:color="auto" w:fill="D9D9D9" w:themeFill="background1" w:themeFillShade="D9"/>
          </w:tcPr>
          <w:p w14:paraId="19731632" w14:textId="77777777" w:rsidR="00A95392" w:rsidRPr="00A95392" w:rsidRDefault="00A95392" w:rsidP="00A95392">
            <w:pPr>
              <w:rPr>
                <w:rFonts w:ascii="Calibri" w:hAnsi="Calibri" w:cs="Calibri"/>
                <w:b/>
                <w:bCs/>
              </w:rPr>
            </w:pPr>
            <w:r w:rsidRPr="00A95392">
              <w:rPr>
                <w:rFonts w:ascii="Calibri" w:hAnsi="Calibri" w:cs="Calibri"/>
                <w:b/>
                <w:bCs/>
              </w:rPr>
              <w:t>Landscape Conditions</w:t>
            </w:r>
          </w:p>
        </w:tc>
      </w:tr>
      <w:tr w:rsidR="00A95392" w:rsidRPr="00A95392" w14:paraId="3A985AA7" w14:textId="77777777" w:rsidTr="00A22DAF">
        <w:trPr>
          <w:trHeight w:val="135"/>
        </w:trPr>
        <w:tc>
          <w:tcPr>
            <w:tcW w:w="783" w:type="pct"/>
            <w:vMerge w:val="restart"/>
          </w:tcPr>
          <w:p w14:paraId="51D94485"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7267D0F" w14:textId="77777777" w:rsidR="00A95392" w:rsidRPr="00A95392" w:rsidRDefault="00A95392" w:rsidP="00A95392">
            <w:pPr>
              <w:rPr>
                <w:rFonts w:ascii="Calibri" w:eastAsia="Aptos" w:hAnsi="Calibri" w:cs="Calibri"/>
                <w:b/>
                <w:bCs/>
                <w:lang w:val="en-GB"/>
              </w:rPr>
            </w:pPr>
            <w:r w:rsidRPr="00A95392">
              <w:rPr>
                <w:rFonts w:ascii="Calibri" w:hAnsi="Calibri" w:cs="Calibri"/>
                <w:b/>
                <w:bCs/>
              </w:rPr>
              <w:t>Excavation for services within tree protection zone (TPZ)</w:t>
            </w:r>
          </w:p>
        </w:tc>
      </w:tr>
      <w:tr w:rsidR="00A95392" w:rsidRPr="00A95392" w14:paraId="2B3DDBC9" w14:textId="77777777" w:rsidTr="00A22DAF">
        <w:trPr>
          <w:trHeight w:val="135"/>
        </w:trPr>
        <w:tc>
          <w:tcPr>
            <w:tcW w:w="783" w:type="pct"/>
            <w:vMerge/>
          </w:tcPr>
          <w:p w14:paraId="01DA86F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778AAD1" w14:textId="77777777" w:rsidR="00A95392" w:rsidRPr="00A95392" w:rsidRDefault="00A95392" w:rsidP="00A95392">
            <w:pPr>
              <w:rPr>
                <w:rFonts w:ascii="Calibri" w:eastAsia="Aptos" w:hAnsi="Calibri" w:cs="Calibri"/>
                <w:b/>
                <w:bCs/>
                <w:lang w:val="en-GB"/>
              </w:rPr>
            </w:pPr>
            <w:r w:rsidRPr="00A95392">
              <w:rPr>
                <w:rFonts w:ascii="Calibri" w:hAnsi="Calibri" w:cs="Calibri"/>
              </w:rPr>
              <w:t>Any excavation for services or grading/re-grading within the identified TPZs of trees to be retained shall be carried out by hand using manual hand tools. Roots greater than 25mm are not to be damaged or severed without the prior written approval of the Project Arborist.</w:t>
            </w:r>
          </w:p>
        </w:tc>
      </w:tr>
      <w:tr w:rsidR="00A95392" w:rsidRPr="00A95392" w14:paraId="5F95CC32" w14:textId="77777777" w:rsidTr="00A22DAF">
        <w:trPr>
          <w:trHeight w:val="135"/>
        </w:trPr>
        <w:tc>
          <w:tcPr>
            <w:tcW w:w="783" w:type="pct"/>
            <w:vMerge/>
          </w:tcPr>
          <w:p w14:paraId="7F257FEA"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CA9224D" w14:textId="77777777" w:rsidR="00A95392" w:rsidRPr="00A95392" w:rsidRDefault="00A95392" w:rsidP="00A95392">
            <w:pPr>
              <w:rPr>
                <w:rFonts w:ascii="Calibri" w:eastAsia="Aptos" w:hAnsi="Calibri" w:cs="Calibri"/>
                <w:b/>
                <w:bCs/>
                <w:lang w:val="en-GB"/>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rPr>
              <w:t>To ensure any excavation works are not detrimental to the health of the tree.</w:t>
            </w:r>
          </w:p>
        </w:tc>
      </w:tr>
      <w:tr w:rsidR="00A95392" w:rsidRPr="00A95392" w14:paraId="5C109798" w14:textId="77777777" w:rsidTr="00A22DAF">
        <w:trPr>
          <w:trHeight w:val="135"/>
        </w:trPr>
        <w:tc>
          <w:tcPr>
            <w:tcW w:w="783" w:type="pct"/>
            <w:vMerge w:val="restart"/>
          </w:tcPr>
          <w:p w14:paraId="10C78D68"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52889031" w14:textId="77777777" w:rsidR="00A95392" w:rsidRPr="00A95392" w:rsidRDefault="00A95392" w:rsidP="00A95392">
            <w:pPr>
              <w:rPr>
                <w:rFonts w:ascii="Calibri" w:eastAsia="Aptos" w:hAnsi="Calibri" w:cs="Calibri"/>
                <w:b/>
                <w:bCs/>
                <w:lang w:val="en-GB"/>
              </w:rPr>
            </w:pPr>
            <w:r w:rsidRPr="00A95392">
              <w:rPr>
                <w:rFonts w:ascii="Calibri" w:hAnsi="Calibri" w:cs="Calibri"/>
                <w:b/>
                <w:bCs/>
              </w:rPr>
              <w:t>Tree Removal</w:t>
            </w:r>
          </w:p>
        </w:tc>
      </w:tr>
      <w:tr w:rsidR="00A95392" w:rsidRPr="00A95392" w14:paraId="584BAF36" w14:textId="77777777" w:rsidTr="00A22DAF">
        <w:trPr>
          <w:trHeight w:val="135"/>
        </w:trPr>
        <w:tc>
          <w:tcPr>
            <w:tcW w:w="783" w:type="pct"/>
            <w:vMerge/>
          </w:tcPr>
          <w:p w14:paraId="03947C5D"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2739C9A" w14:textId="77777777" w:rsidR="00A95392" w:rsidRPr="00A95392" w:rsidRDefault="00A95392" w:rsidP="00A95392">
            <w:pPr>
              <w:rPr>
                <w:rFonts w:ascii="Calibri" w:eastAsia="Aptos" w:hAnsi="Calibri" w:cs="Calibri"/>
                <w:b/>
                <w:bCs/>
                <w:lang w:val="en-GB"/>
              </w:rPr>
            </w:pPr>
            <w:r w:rsidRPr="00A95392">
              <w:rPr>
                <w:rFonts w:ascii="Calibri" w:hAnsi="Calibri" w:cs="Calibri"/>
              </w:rPr>
              <w:t xml:space="preserve">While site work is being carried out, as identified in the </w:t>
            </w:r>
            <w:proofErr w:type="spellStart"/>
            <w:r w:rsidRPr="00A95392">
              <w:rPr>
                <w:rFonts w:ascii="Calibri" w:hAnsi="Calibri" w:cs="Calibri"/>
              </w:rPr>
              <w:t>Arboricultural</w:t>
            </w:r>
            <w:proofErr w:type="spellEnd"/>
            <w:r w:rsidRPr="00A95392">
              <w:rPr>
                <w:rFonts w:ascii="Calibri" w:hAnsi="Calibri" w:cs="Calibri"/>
              </w:rPr>
              <w:t xml:space="preserve"> Impact Assessment prepared by Advanced Treescape Consulting dated 15/04/2024. The following trees on site are to be removed: Trees 1 to 27.</w:t>
            </w:r>
          </w:p>
        </w:tc>
      </w:tr>
      <w:tr w:rsidR="00A95392" w:rsidRPr="00A95392" w14:paraId="69FF4868" w14:textId="77777777" w:rsidTr="00A22DAF">
        <w:trPr>
          <w:trHeight w:val="135"/>
        </w:trPr>
        <w:tc>
          <w:tcPr>
            <w:tcW w:w="783" w:type="pct"/>
            <w:vMerge/>
          </w:tcPr>
          <w:p w14:paraId="6A8DA0C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65DDD4A" w14:textId="77777777" w:rsidR="00A95392" w:rsidRPr="00A95392" w:rsidRDefault="00A95392" w:rsidP="00A95392">
            <w:pPr>
              <w:rPr>
                <w:rFonts w:ascii="Calibri" w:eastAsia="Aptos" w:hAnsi="Calibri" w:cs="Calibri"/>
                <w:b/>
                <w:bCs/>
                <w:lang w:val="en-GB"/>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rPr>
              <w:t>To ensure only the specified trees approved for removal are removed.</w:t>
            </w:r>
          </w:p>
        </w:tc>
      </w:tr>
      <w:tr w:rsidR="00A95392" w:rsidRPr="00A95392" w14:paraId="132A4BF6" w14:textId="77777777" w:rsidTr="00A22DAF">
        <w:trPr>
          <w:trHeight w:val="135"/>
        </w:trPr>
        <w:tc>
          <w:tcPr>
            <w:tcW w:w="783" w:type="pct"/>
            <w:vMerge w:val="restart"/>
          </w:tcPr>
          <w:p w14:paraId="0189A689"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8C686B3" w14:textId="77777777" w:rsidR="00A95392" w:rsidRPr="00A95392" w:rsidRDefault="00A95392" w:rsidP="00A95392">
            <w:pPr>
              <w:rPr>
                <w:rFonts w:ascii="Calibri" w:eastAsia="Aptos" w:hAnsi="Calibri" w:cs="Calibri"/>
                <w:b/>
                <w:bCs/>
                <w:lang w:val="en-GB"/>
              </w:rPr>
            </w:pPr>
            <w:r w:rsidRPr="00A95392">
              <w:rPr>
                <w:rFonts w:ascii="Calibri" w:hAnsi="Calibri" w:cs="Calibri"/>
                <w:b/>
                <w:bCs/>
              </w:rPr>
              <w:t>Project Arborist Inspections</w:t>
            </w:r>
          </w:p>
        </w:tc>
      </w:tr>
      <w:tr w:rsidR="00A95392" w:rsidRPr="00A95392" w14:paraId="77111B08" w14:textId="77777777" w:rsidTr="00A22DAF">
        <w:trPr>
          <w:trHeight w:val="135"/>
        </w:trPr>
        <w:tc>
          <w:tcPr>
            <w:tcW w:w="783" w:type="pct"/>
            <w:vMerge/>
          </w:tcPr>
          <w:p w14:paraId="58B0CD8E" w14:textId="77777777" w:rsidR="00A95392" w:rsidRPr="00A95392" w:rsidRDefault="00A95392" w:rsidP="001B132F">
            <w:pPr>
              <w:numPr>
                <w:ilvl w:val="0"/>
                <w:numId w:val="156"/>
              </w:numPr>
              <w:contextualSpacing/>
              <w:jc w:val="center"/>
              <w:rPr>
                <w:rFonts w:ascii="Calibri" w:hAnsi="Calibri" w:cs="Calibri"/>
              </w:rPr>
            </w:pPr>
          </w:p>
        </w:tc>
        <w:tc>
          <w:tcPr>
            <w:tcW w:w="4217" w:type="pct"/>
            <w:vAlign w:val="bottom"/>
          </w:tcPr>
          <w:p w14:paraId="11CAB717" w14:textId="77777777" w:rsidR="00A95392" w:rsidRPr="00A95392" w:rsidRDefault="00A95392" w:rsidP="00A95392">
            <w:pPr>
              <w:rPr>
                <w:rFonts w:ascii="Calibri" w:hAnsi="Calibri" w:cs="Calibri"/>
              </w:rPr>
            </w:pPr>
            <w:r w:rsidRPr="00A95392">
              <w:rPr>
                <w:rFonts w:ascii="Calibri" w:hAnsi="Calibri" w:cs="Calibri"/>
              </w:rPr>
              <w:t>While site work is being carried out, the Project Arborist is to issue Certificates of Compliance to the principal certifier verifying that inspections have been undertaken at each relevant project phase as required by Section 5 Monitoring and Certification of AS4970-2009 as follows.</w:t>
            </w:r>
          </w:p>
          <w:p w14:paraId="28DE97C4" w14:textId="77777777" w:rsidR="00A95392" w:rsidRPr="00A95392" w:rsidRDefault="00A95392" w:rsidP="00A95392">
            <w:pPr>
              <w:rPr>
                <w:rFonts w:ascii="Calibri" w:hAnsi="Calibri" w:cs="Calibri"/>
              </w:rPr>
            </w:pPr>
          </w:p>
          <w:tbl>
            <w:tblPr>
              <w:tblStyle w:val="TableGrid"/>
              <w:tblW w:w="7470" w:type="dxa"/>
              <w:tblLook w:val="04A0" w:firstRow="1" w:lastRow="0" w:firstColumn="1" w:lastColumn="0" w:noHBand="0" w:noVBand="1"/>
            </w:tblPr>
            <w:tblGrid>
              <w:gridCol w:w="1669"/>
              <w:gridCol w:w="1932"/>
              <w:gridCol w:w="3869"/>
            </w:tblGrid>
            <w:tr w:rsidR="00A95392" w:rsidRPr="00A95392" w14:paraId="6BE583F1" w14:textId="77777777" w:rsidTr="00A22DAF">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10CB2" w14:textId="77777777" w:rsidR="00A95392" w:rsidRPr="00A95392" w:rsidRDefault="00A95392" w:rsidP="00A95392">
                  <w:pPr>
                    <w:rPr>
                      <w:rFonts w:ascii="Calibri" w:hAnsi="Calibri" w:cs="Calibri"/>
                    </w:rPr>
                  </w:pPr>
                  <w:r w:rsidRPr="00A95392">
                    <w:rPr>
                      <w:rFonts w:ascii="Calibri" w:hAnsi="Calibri" w:cs="Calibri"/>
                      <w:b/>
                      <w:bCs/>
                    </w:rPr>
                    <w:t>PROJECT PHASE</w:t>
                  </w:r>
                </w:p>
              </w:tc>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010857" w14:textId="77777777" w:rsidR="00A95392" w:rsidRPr="00A95392" w:rsidRDefault="00A95392" w:rsidP="00A95392">
                  <w:pPr>
                    <w:rPr>
                      <w:rFonts w:ascii="Calibri" w:hAnsi="Calibri" w:cs="Calibri"/>
                    </w:rPr>
                  </w:pPr>
                  <w:r w:rsidRPr="00A95392">
                    <w:rPr>
                      <w:rFonts w:ascii="Calibri" w:hAnsi="Calibri" w:cs="Calibri"/>
                      <w:b/>
                      <w:bCs/>
                    </w:rPr>
                    <w:t xml:space="preserve">ACTIVITIES </w:t>
                  </w:r>
                </w:p>
              </w:tc>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9DF3B" w14:textId="77777777" w:rsidR="00A95392" w:rsidRPr="00A95392" w:rsidRDefault="00A95392" w:rsidP="00A95392">
                  <w:pPr>
                    <w:rPr>
                      <w:rFonts w:ascii="Calibri" w:hAnsi="Calibri" w:cs="Calibri"/>
                    </w:rPr>
                  </w:pPr>
                  <w:r w:rsidRPr="00A95392">
                    <w:rPr>
                      <w:rFonts w:ascii="Calibri" w:hAnsi="Calibri" w:cs="Calibri"/>
                      <w:b/>
                      <w:bCs/>
                    </w:rPr>
                    <w:t>PROJECT ARBORIST to</w:t>
                  </w:r>
                </w:p>
              </w:tc>
            </w:tr>
            <w:tr w:rsidR="00A95392" w:rsidRPr="00A95392" w14:paraId="58A0FF6E" w14:textId="77777777" w:rsidTr="00A22DAF">
              <w:tc>
                <w:tcPr>
                  <w:tcW w:w="1669" w:type="dxa"/>
                  <w:tcBorders>
                    <w:top w:val="single" w:sz="4" w:space="0" w:color="auto"/>
                    <w:left w:val="single" w:sz="4" w:space="0" w:color="auto"/>
                    <w:bottom w:val="single" w:sz="4" w:space="0" w:color="auto"/>
                    <w:right w:val="single" w:sz="4" w:space="0" w:color="auto"/>
                  </w:tcBorders>
                  <w:hideMark/>
                </w:tcPr>
                <w:p w14:paraId="5F03A684" w14:textId="77777777" w:rsidR="00A95392" w:rsidRPr="00A95392" w:rsidRDefault="00A95392" w:rsidP="00A95392">
                  <w:pPr>
                    <w:rPr>
                      <w:rFonts w:ascii="Calibri" w:hAnsi="Calibri" w:cs="Calibri"/>
                    </w:rPr>
                  </w:pPr>
                  <w:r w:rsidRPr="00A95392">
                    <w:rPr>
                      <w:rFonts w:ascii="Calibri" w:hAnsi="Calibri" w:cs="Calibri"/>
                    </w:rPr>
                    <w:t>Initial Site Preparation</w:t>
                  </w:r>
                </w:p>
              </w:tc>
              <w:tc>
                <w:tcPr>
                  <w:tcW w:w="1932" w:type="dxa"/>
                  <w:tcBorders>
                    <w:top w:val="single" w:sz="4" w:space="0" w:color="auto"/>
                    <w:left w:val="single" w:sz="4" w:space="0" w:color="auto"/>
                    <w:bottom w:val="single" w:sz="4" w:space="0" w:color="auto"/>
                    <w:right w:val="single" w:sz="4" w:space="0" w:color="auto"/>
                  </w:tcBorders>
                  <w:hideMark/>
                </w:tcPr>
                <w:p w14:paraId="2A17FA6F" w14:textId="77777777" w:rsidR="00A95392" w:rsidRPr="00A95392" w:rsidRDefault="00A95392" w:rsidP="00A95392">
                  <w:pPr>
                    <w:rPr>
                      <w:rFonts w:ascii="Calibri" w:hAnsi="Calibri" w:cs="Calibri"/>
                    </w:rPr>
                  </w:pPr>
                  <w:r w:rsidRPr="00A95392">
                    <w:rPr>
                      <w:rFonts w:ascii="Calibri" w:hAnsi="Calibri" w:cs="Calibri"/>
                    </w:rPr>
                    <w:t xml:space="preserve">Establish/delineate TPZ Install protective measures and undertake soil </w:t>
                  </w:r>
                  <w:r w:rsidRPr="00A95392">
                    <w:rPr>
                      <w:rFonts w:ascii="Calibri" w:hAnsi="Calibri" w:cs="Calibri"/>
                    </w:rPr>
                    <w:lastRenderedPageBreak/>
                    <w:t>rehabilitation for all trees to be retained.</w:t>
                  </w:r>
                </w:p>
              </w:tc>
              <w:tc>
                <w:tcPr>
                  <w:tcW w:w="3869" w:type="dxa"/>
                  <w:tcBorders>
                    <w:top w:val="single" w:sz="4" w:space="0" w:color="auto"/>
                    <w:left w:val="single" w:sz="4" w:space="0" w:color="auto"/>
                    <w:bottom w:val="single" w:sz="4" w:space="0" w:color="auto"/>
                    <w:right w:val="single" w:sz="4" w:space="0" w:color="auto"/>
                  </w:tcBorders>
                  <w:hideMark/>
                </w:tcPr>
                <w:p w14:paraId="74EF3E0D" w14:textId="77777777" w:rsidR="00A95392" w:rsidRPr="00A95392" w:rsidRDefault="00A95392" w:rsidP="00A95392">
                  <w:pPr>
                    <w:autoSpaceDE w:val="0"/>
                    <w:autoSpaceDN w:val="0"/>
                    <w:adjustRightInd w:val="0"/>
                    <w:rPr>
                      <w:rFonts w:ascii="Calibri" w:hAnsi="Calibri" w:cs="Calibri"/>
                    </w:rPr>
                  </w:pPr>
                  <w:r w:rsidRPr="00A95392">
                    <w:rPr>
                      <w:rFonts w:ascii="Calibri" w:hAnsi="Calibri" w:cs="Calibri"/>
                    </w:rPr>
                    <w:lastRenderedPageBreak/>
                    <w:t xml:space="preserve">Project Arborist to mark Tree Protection Zones and install fences, mulch, irrigation and signage. </w:t>
                  </w:r>
                </w:p>
                <w:p w14:paraId="192C6EBD" w14:textId="77777777" w:rsidR="00A95392" w:rsidRPr="00A95392" w:rsidRDefault="00A95392" w:rsidP="00A95392">
                  <w:pPr>
                    <w:rPr>
                      <w:rFonts w:ascii="Calibri" w:hAnsi="Calibri" w:cs="Calibri"/>
                    </w:rPr>
                  </w:pPr>
                  <w:r w:rsidRPr="00A95392">
                    <w:rPr>
                      <w:rFonts w:ascii="Calibri" w:hAnsi="Calibri" w:cs="Calibri"/>
                      <w:b/>
                      <w:bCs/>
                    </w:rPr>
                    <w:lastRenderedPageBreak/>
                    <w:t xml:space="preserve">Issue a Certification of Compliance </w:t>
                  </w:r>
                  <w:r w:rsidRPr="00A95392">
                    <w:rPr>
                      <w:rFonts w:ascii="Calibri" w:hAnsi="Calibri" w:cs="Calibri"/>
                    </w:rPr>
                    <w:t>of tree protection measures being in place and soil rehabilitation undertaken</w:t>
                  </w:r>
                </w:p>
              </w:tc>
            </w:tr>
            <w:tr w:rsidR="00A95392" w:rsidRPr="00A95392" w14:paraId="57EC954A" w14:textId="77777777" w:rsidTr="00A22DAF">
              <w:tc>
                <w:tcPr>
                  <w:tcW w:w="1669" w:type="dxa"/>
                  <w:tcBorders>
                    <w:top w:val="single" w:sz="4" w:space="0" w:color="auto"/>
                    <w:left w:val="single" w:sz="4" w:space="0" w:color="auto"/>
                    <w:bottom w:val="single" w:sz="4" w:space="0" w:color="auto"/>
                    <w:right w:val="single" w:sz="4" w:space="0" w:color="auto"/>
                  </w:tcBorders>
                  <w:hideMark/>
                </w:tcPr>
                <w:p w14:paraId="337416B3" w14:textId="77777777" w:rsidR="00A95392" w:rsidRPr="00A95392" w:rsidRDefault="00A95392" w:rsidP="00A95392">
                  <w:pPr>
                    <w:rPr>
                      <w:rFonts w:ascii="Calibri" w:hAnsi="Calibri" w:cs="Calibri"/>
                    </w:rPr>
                  </w:pPr>
                  <w:r w:rsidRPr="00A95392">
                    <w:rPr>
                      <w:rFonts w:ascii="Calibri" w:hAnsi="Calibri" w:cs="Calibri"/>
                    </w:rPr>
                    <w:lastRenderedPageBreak/>
                    <w:t>Construction work</w:t>
                  </w:r>
                </w:p>
              </w:tc>
              <w:tc>
                <w:tcPr>
                  <w:tcW w:w="1932" w:type="dxa"/>
                  <w:tcBorders>
                    <w:top w:val="single" w:sz="4" w:space="0" w:color="auto"/>
                    <w:left w:val="single" w:sz="4" w:space="0" w:color="auto"/>
                    <w:bottom w:val="single" w:sz="4" w:space="0" w:color="auto"/>
                    <w:right w:val="single" w:sz="4" w:space="0" w:color="auto"/>
                  </w:tcBorders>
                  <w:hideMark/>
                </w:tcPr>
                <w:p w14:paraId="07978E8C" w14:textId="77777777" w:rsidR="00A95392" w:rsidRPr="00A95392" w:rsidRDefault="00A95392" w:rsidP="00A95392">
                  <w:pPr>
                    <w:rPr>
                      <w:rFonts w:ascii="Calibri" w:hAnsi="Calibri" w:cs="Calibri"/>
                    </w:rPr>
                  </w:pPr>
                  <w:r w:rsidRPr="00A95392">
                    <w:rPr>
                      <w:rFonts w:ascii="Calibri" w:hAnsi="Calibri" w:cs="Calibri"/>
                    </w:rPr>
                    <w:t>Liaison with site manager, compliance, and any deviation from approved plan</w:t>
                  </w:r>
                </w:p>
              </w:tc>
              <w:tc>
                <w:tcPr>
                  <w:tcW w:w="3869" w:type="dxa"/>
                  <w:tcBorders>
                    <w:top w:val="single" w:sz="4" w:space="0" w:color="auto"/>
                    <w:left w:val="single" w:sz="4" w:space="0" w:color="auto"/>
                    <w:bottom w:val="single" w:sz="4" w:space="0" w:color="auto"/>
                    <w:right w:val="single" w:sz="4" w:space="0" w:color="auto"/>
                  </w:tcBorders>
                  <w:hideMark/>
                </w:tcPr>
                <w:p w14:paraId="5C444934" w14:textId="77777777" w:rsidR="00A95392" w:rsidRPr="00A95392" w:rsidRDefault="00A95392" w:rsidP="00A95392">
                  <w:pPr>
                    <w:autoSpaceDE w:val="0"/>
                    <w:autoSpaceDN w:val="0"/>
                    <w:adjustRightInd w:val="0"/>
                    <w:rPr>
                      <w:rFonts w:ascii="Calibri" w:hAnsi="Calibri" w:cs="Calibri"/>
                    </w:rPr>
                  </w:pPr>
                  <w:r w:rsidRPr="00A95392">
                    <w:rPr>
                      <w:rFonts w:ascii="Calibri" w:hAnsi="Calibri" w:cs="Calibri"/>
                    </w:rPr>
                    <w:t>Maintain or amend protective measures.</w:t>
                  </w:r>
                </w:p>
                <w:p w14:paraId="42B94082" w14:textId="77777777" w:rsidR="00A95392" w:rsidRPr="00A95392" w:rsidRDefault="00A95392" w:rsidP="00A95392">
                  <w:pPr>
                    <w:rPr>
                      <w:rFonts w:ascii="Calibri" w:hAnsi="Calibri" w:cs="Calibri"/>
                    </w:rPr>
                  </w:pPr>
                  <w:r w:rsidRPr="00A95392">
                    <w:rPr>
                      <w:rFonts w:ascii="Calibri" w:hAnsi="Calibri" w:cs="Calibri"/>
                    </w:rPr>
                    <w:t>Supervision and monitoring formal notification of any deviation from approved tree protection plan</w:t>
                  </w:r>
                </w:p>
              </w:tc>
            </w:tr>
            <w:tr w:rsidR="00A95392" w:rsidRPr="00A95392" w14:paraId="6A1EA771" w14:textId="77777777" w:rsidTr="00A22DAF">
              <w:tc>
                <w:tcPr>
                  <w:tcW w:w="1669" w:type="dxa"/>
                  <w:tcBorders>
                    <w:top w:val="single" w:sz="4" w:space="0" w:color="auto"/>
                    <w:left w:val="single" w:sz="4" w:space="0" w:color="auto"/>
                    <w:bottom w:val="single" w:sz="4" w:space="0" w:color="auto"/>
                    <w:right w:val="single" w:sz="4" w:space="0" w:color="auto"/>
                  </w:tcBorders>
                  <w:hideMark/>
                </w:tcPr>
                <w:p w14:paraId="2A281E76" w14:textId="77777777" w:rsidR="00A95392" w:rsidRPr="00A95392" w:rsidRDefault="00A95392" w:rsidP="00A95392">
                  <w:pPr>
                    <w:rPr>
                      <w:rFonts w:ascii="Calibri" w:hAnsi="Calibri" w:cs="Calibri"/>
                    </w:rPr>
                  </w:pPr>
                  <w:r w:rsidRPr="00A95392">
                    <w:rPr>
                      <w:rFonts w:ascii="Calibri" w:hAnsi="Calibri" w:cs="Calibri"/>
                    </w:rPr>
                    <w:t>Stormwater connection installation through TPZ, Implement hard and soft landscape works</w:t>
                  </w:r>
                </w:p>
              </w:tc>
              <w:tc>
                <w:tcPr>
                  <w:tcW w:w="1932" w:type="dxa"/>
                  <w:tcBorders>
                    <w:top w:val="single" w:sz="4" w:space="0" w:color="auto"/>
                    <w:left w:val="single" w:sz="4" w:space="0" w:color="auto"/>
                    <w:bottom w:val="single" w:sz="4" w:space="0" w:color="auto"/>
                    <w:right w:val="single" w:sz="4" w:space="0" w:color="auto"/>
                  </w:tcBorders>
                </w:tcPr>
                <w:p w14:paraId="602561E4" w14:textId="77777777" w:rsidR="00A95392" w:rsidRPr="00A95392" w:rsidRDefault="00A95392" w:rsidP="00A95392">
                  <w:pPr>
                    <w:autoSpaceDE w:val="0"/>
                    <w:autoSpaceDN w:val="0"/>
                    <w:adjustRightInd w:val="0"/>
                    <w:rPr>
                      <w:rFonts w:ascii="Calibri" w:hAnsi="Calibri" w:cs="Calibri"/>
                    </w:rPr>
                  </w:pPr>
                  <w:r w:rsidRPr="00A95392">
                    <w:rPr>
                      <w:rFonts w:ascii="Calibri" w:hAnsi="Calibri" w:cs="Calibri"/>
                      <w:b/>
                      <w:bCs/>
                    </w:rPr>
                    <w:t xml:space="preserve">Supervise </w:t>
                  </w:r>
                  <w:r w:rsidRPr="00A95392">
                    <w:rPr>
                      <w:rFonts w:ascii="Calibri" w:hAnsi="Calibri" w:cs="Calibri"/>
                    </w:rPr>
                    <w:t>Installation of pipes within tree TPZ</w:t>
                  </w:r>
                </w:p>
                <w:p w14:paraId="15295D8B" w14:textId="77777777" w:rsidR="00A95392" w:rsidRPr="00A95392" w:rsidRDefault="00A95392" w:rsidP="00A95392">
                  <w:pPr>
                    <w:rPr>
                      <w:rFonts w:ascii="Calibri" w:hAnsi="Calibri" w:cs="Calibri"/>
                    </w:rPr>
                  </w:pPr>
                </w:p>
              </w:tc>
              <w:tc>
                <w:tcPr>
                  <w:tcW w:w="3869" w:type="dxa"/>
                  <w:tcBorders>
                    <w:top w:val="single" w:sz="4" w:space="0" w:color="auto"/>
                    <w:left w:val="single" w:sz="4" w:space="0" w:color="auto"/>
                    <w:bottom w:val="single" w:sz="4" w:space="0" w:color="auto"/>
                    <w:right w:val="single" w:sz="4" w:space="0" w:color="auto"/>
                  </w:tcBorders>
                  <w:hideMark/>
                </w:tcPr>
                <w:p w14:paraId="6EF65EAE" w14:textId="77777777" w:rsidR="00A95392" w:rsidRPr="00A95392" w:rsidRDefault="00A95392" w:rsidP="00A95392">
                  <w:pPr>
                    <w:autoSpaceDE w:val="0"/>
                    <w:autoSpaceDN w:val="0"/>
                    <w:adjustRightInd w:val="0"/>
                    <w:rPr>
                      <w:rFonts w:ascii="Calibri" w:hAnsi="Calibri" w:cs="Calibri"/>
                      <w:b/>
                      <w:bCs/>
                    </w:rPr>
                  </w:pPr>
                  <w:r w:rsidRPr="00A95392">
                    <w:rPr>
                      <w:rFonts w:ascii="Calibri" w:hAnsi="Calibri" w:cs="Calibri"/>
                    </w:rPr>
                    <w:t>Excavate trench through TPZ under Arborist supervision, install pipework, remove selected protective measures as necessary and perform remedial tree works.</w:t>
                  </w:r>
                  <w:r w:rsidRPr="00A95392">
                    <w:rPr>
                      <w:rFonts w:ascii="Calibri" w:hAnsi="Calibri" w:cs="Calibri"/>
                      <w:b/>
                      <w:bCs/>
                    </w:rPr>
                    <w:t xml:space="preserve"> </w:t>
                  </w:r>
                </w:p>
                <w:p w14:paraId="7C9B3A75" w14:textId="77777777" w:rsidR="00A95392" w:rsidRPr="00A95392" w:rsidRDefault="00A95392" w:rsidP="00A95392">
                  <w:pPr>
                    <w:rPr>
                      <w:rFonts w:ascii="Calibri" w:hAnsi="Calibri" w:cs="Calibri"/>
                    </w:rPr>
                  </w:pPr>
                  <w:r w:rsidRPr="00A95392">
                    <w:rPr>
                      <w:rFonts w:ascii="Calibri" w:hAnsi="Calibri" w:cs="Calibri"/>
                      <w:b/>
                      <w:bCs/>
                    </w:rPr>
                    <w:t>Issue a Certificate of Compliance</w:t>
                  </w:r>
                </w:p>
              </w:tc>
            </w:tr>
            <w:tr w:rsidR="00A95392" w:rsidRPr="00A95392" w14:paraId="75035AD8" w14:textId="77777777" w:rsidTr="00A22DAF">
              <w:tc>
                <w:tcPr>
                  <w:tcW w:w="1669" w:type="dxa"/>
                  <w:tcBorders>
                    <w:top w:val="single" w:sz="4" w:space="0" w:color="auto"/>
                    <w:left w:val="single" w:sz="4" w:space="0" w:color="auto"/>
                    <w:bottom w:val="single" w:sz="4" w:space="0" w:color="auto"/>
                    <w:right w:val="single" w:sz="4" w:space="0" w:color="auto"/>
                  </w:tcBorders>
                  <w:hideMark/>
                </w:tcPr>
                <w:p w14:paraId="350A8D84" w14:textId="77777777" w:rsidR="00A95392" w:rsidRPr="00A95392" w:rsidRDefault="00A95392" w:rsidP="00A95392">
                  <w:pPr>
                    <w:rPr>
                      <w:rFonts w:ascii="Calibri" w:hAnsi="Calibri" w:cs="Calibri"/>
                    </w:rPr>
                  </w:pPr>
                  <w:r w:rsidRPr="00A95392">
                    <w:rPr>
                      <w:rFonts w:ascii="Calibri" w:hAnsi="Calibri" w:cs="Calibri"/>
                    </w:rPr>
                    <w:t>Practical Completion</w:t>
                  </w:r>
                </w:p>
              </w:tc>
              <w:tc>
                <w:tcPr>
                  <w:tcW w:w="1932" w:type="dxa"/>
                  <w:tcBorders>
                    <w:top w:val="single" w:sz="4" w:space="0" w:color="auto"/>
                    <w:left w:val="single" w:sz="4" w:space="0" w:color="auto"/>
                    <w:bottom w:val="single" w:sz="4" w:space="0" w:color="auto"/>
                    <w:right w:val="single" w:sz="4" w:space="0" w:color="auto"/>
                  </w:tcBorders>
                  <w:hideMark/>
                </w:tcPr>
                <w:p w14:paraId="70E3D745" w14:textId="77777777" w:rsidR="00A95392" w:rsidRPr="00A95392" w:rsidRDefault="00A95392" w:rsidP="00A95392">
                  <w:pPr>
                    <w:rPr>
                      <w:rFonts w:ascii="Calibri" w:hAnsi="Calibri" w:cs="Calibri"/>
                    </w:rPr>
                  </w:pPr>
                  <w:r w:rsidRPr="00A95392">
                    <w:rPr>
                      <w:rFonts w:ascii="Calibri" w:hAnsi="Calibri" w:cs="Calibri"/>
                    </w:rPr>
                    <w:t>Tree vigour and structure Assessment and undertake soil rehabilitation for all retained trees</w:t>
                  </w:r>
                </w:p>
              </w:tc>
              <w:tc>
                <w:tcPr>
                  <w:tcW w:w="3869" w:type="dxa"/>
                  <w:tcBorders>
                    <w:top w:val="single" w:sz="4" w:space="0" w:color="auto"/>
                    <w:left w:val="single" w:sz="4" w:space="0" w:color="auto"/>
                    <w:bottom w:val="single" w:sz="4" w:space="0" w:color="auto"/>
                    <w:right w:val="single" w:sz="4" w:space="0" w:color="auto"/>
                  </w:tcBorders>
                </w:tcPr>
                <w:p w14:paraId="6FC6557E" w14:textId="77777777" w:rsidR="00A95392" w:rsidRPr="00A95392" w:rsidRDefault="00A95392" w:rsidP="00A95392">
                  <w:pPr>
                    <w:autoSpaceDE w:val="0"/>
                    <w:autoSpaceDN w:val="0"/>
                    <w:adjustRightInd w:val="0"/>
                    <w:rPr>
                      <w:rFonts w:ascii="Calibri" w:hAnsi="Calibri" w:cs="Calibri"/>
                    </w:rPr>
                  </w:pPr>
                  <w:r w:rsidRPr="00A95392">
                    <w:rPr>
                      <w:rFonts w:ascii="Calibri" w:hAnsi="Calibri" w:cs="Calibri"/>
                    </w:rPr>
                    <w:t>Remove all remaining tree Protection measures.</w:t>
                  </w:r>
                </w:p>
                <w:p w14:paraId="26CAC47A" w14:textId="77777777" w:rsidR="00A95392" w:rsidRPr="00A95392" w:rsidRDefault="00A95392" w:rsidP="00A95392">
                  <w:pPr>
                    <w:autoSpaceDE w:val="0"/>
                    <w:autoSpaceDN w:val="0"/>
                    <w:adjustRightInd w:val="0"/>
                    <w:rPr>
                      <w:rFonts w:ascii="Calibri" w:hAnsi="Calibri" w:cs="Calibri"/>
                      <w:b/>
                      <w:bCs/>
                    </w:rPr>
                  </w:pPr>
                  <w:r w:rsidRPr="00A95392">
                    <w:rPr>
                      <w:rFonts w:ascii="Calibri" w:hAnsi="Calibri" w:cs="Calibri"/>
                      <w:b/>
                      <w:bCs/>
                    </w:rPr>
                    <w:t>Certification of tree protection and soil rehabilitation for Protected Trees</w:t>
                  </w:r>
                </w:p>
                <w:p w14:paraId="4BE03FFB" w14:textId="77777777" w:rsidR="00A95392" w:rsidRPr="00A95392" w:rsidRDefault="00A95392" w:rsidP="00A95392">
                  <w:pPr>
                    <w:rPr>
                      <w:rFonts w:ascii="Calibri" w:hAnsi="Calibri" w:cs="Calibri"/>
                    </w:rPr>
                  </w:pPr>
                </w:p>
              </w:tc>
            </w:tr>
            <w:tr w:rsidR="00A95392" w:rsidRPr="00A95392" w14:paraId="7D57E4BB" w14:textId="77777777" w:rsidTr="00A22DAF">
              <w:tc>
                <w:tcPr>
                  <w:tcW w:w="1669" w:type="dxa"/>
                  <w:tcBorders>
                    <w:top w:val="single" w:sz="4" w:space="0" w:color="auto"/>
                    <w:left w:val="single" w:sz="4" w:space="0" w:color="auto"/>
                    <w:bottom w:val="single" w:sz="4" w:space="0" w:color="auto"/>
                    <w:right w:val="single" w:sz="4" w:space="0" w:color="auto"/>
                  </w:tcBorders>
                  <w:hideMark/>
                </w:tcPr>
                <w:p w14:paraId="1CC1086E" w14:textId="77777777" w:rsidR="00A95392" w:rsidRPr="00A95392" w:rsidRDefault="00A95392" w:rsidP="00A95392">
                  <w:pPr>
                    <w:rPr>
                      <w:rFonts w:ascii="Calibri" w:hAnsi="Calibri" w:cs="Calibri"/>
                    </w:rPr>
                  </w:pPr>
                  <w:r w:rsidRPr="00A95392">
                    <w:rPr>
                      <w:rFonts w:ascii="Calibri" w:hAnsi="Calibri" w:cs="Calibri"/>
                    </w:rPr>
                    <w:t>Defects liability / maintenance period</w:t>
                  </w:r>
                </w:p>
              </w:tc>
              <w:tc>
                <w:tcPr>
                  <w:tcW w:w="1932" w:type="dxa"/>
                  <w:tcBorders>
                    <w:top w:val="single" w:sz="4" w:space="0" w:color="auto"/>
                    <w:left w:val="single" w:sz="4" w:space="0" w:color="auto"/>
                    <w:bottom w:val="single" w:sz="4" w:space="0" w:color="auto"/>
                    <w:right w:val="single" w:sz="4" w:space="0" w:color="auto"/>
                  </w:tcBorders>
                  <w:hideMark/>
                </w:tcPr>
                <w:p w14:paraId="346D3675" w14:textId="77777777" w:rsidR="00A95392" w:rsidRPr="00A95392" w:rsidRDefault="00A95392" w:rsidP="00A95392">
                  <w:pPr>
                    <w:rPr>
                      <w:rFonts w:ascii="Calibri" w:hAnsi="Calibri" w:cs="Calibri"/>
                    </w:rPr>
                  </w:pPr>
                  <w:r w:rsidRPr="00A95392">
                    <w:rPr>
                      <w:rFonts w:ascii="Calibri" w:hAnsi="Calibri" w:cs="Calibri"/>
                    </w:rPr>
                    <w:t>Tree vigour and structure</w:t>
                  </w:r>
                </w:p>
              </w:tc>
              <w:tc>
                <w:tcPr>
                  <w:tcW w:w="3869" w:type="dxa"/>
                  <w:tcBorders>
                    <w:top w:val="single" w:sz="4" w:space="0" w:color="auto"/>
                    <w:left w:val="single" w:sz="4" w:space="0" w:color="auto"/>
                    <w:bottom w:val="single" w:sz="4" w:space="0" w:color="auto"/>
                    <w:right w:val="single" w:sz="4" w:space="0" w:color="auto"/>
                  </w:tcBorders>
                  <w:hideMark/>
                </w:tcPr>
                <w:p w14:paraId="5CCEFFD1" w14:textId="77777777" w:rsidR="00A95392" w:rsidRPr="00A95392" w:rsidRDefault="00A95392" w:rsidP="00A95392">
                  <w:pPr>
                    <w:autoSpaceDE w:val="0"/>
                    <w:autoSpaceDN w:val="0"/>
                    <w:adjustRightInd w:val="0"/>
                    <w:rPr>
                      <w:rFonts w:ascii="Calibri" w:hAnsi="Calibri" w:cs="Calibri"/>
                    </w:rPr>
                  </w:pPr>
                  <w:r w:rsidRPr="00A95392">
                    <w:rPr>
                      <w:rFonts w:ascii="Calibri" w:hAnsi="Calibri" w:cs="Calibri"/>
                    </w:rPr>
                    <w:t xml:space="preserve">Undertake any required remedial tree works. </w:t>
                  </w:r>
                </w:p>
                <w:p w14:paraId="0C38E28D" w14:textId="77777777" w:rsidR="00A95392" w:rsidRPr="00A95392" w:rsidRDefault="00A95392" w:rsidP="00A95392">
                  <w:pPr>
                    <w:rPr>
                      <w:rFonts w:ascii="Calibri" w:hAnsi="Calibri" w:cs="Calibri"/>
                    </w:rPr>
                  </w:pPr>
                  <w:r w:rsidRPr="00A95392">
                    <w:rPr>
                      <w:rFonts w:ascii="Calibri" w:hAnsi="Calibri" w:cs="Calibri"/>
                      <w:b/>
                    </w:rPr>
                    <w:t>Certification of tree protection if necessary</w:t>
                  </w:r>
                </w:p>
              </w:tc>
            </w:tr>
          </w:tbl>
          <w:p w14:paraId="2FEECBE7" w14:textId="77777777" w:rsidR="00A95392" w:rsidRPr="00A95392" w:rsidRDefault="00A95392" w:rsidP="00A95392">
            <w:pPr>
              <w:rPr>
                <w:rFonts w:ascii="Calibri" w:eastAsia="Aptos" w:hAnsi="Calibri" w:cs="Calibri"/>
                <w:b/>
                <w:bCs/>
                <w:lang w:val="en-GB"/>
              </w:rPr>
            </w:pPr>
          </w:p>
        </w:tc>
      </w:tr>
      <w:tr w:rsidR="00A95392" w:rsidRPr="00A95392" w14:paraId="11E4F25E" w14:textId="77777777" w:rsidTr="00A22DAF">
        <w:trPr>
          <w:trHeight w:val="135"/>
        </w:trPr>
        <w:tc>
          <w:tcPr>
            <w:tcW w:w="783" w:type="pct"/>
            <w:vMerge/>
          </w:tcPr>
          <w:p w14:paraId="6646F1FF"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ABEB9A6" w14:textId="77777777" w:rsidR="00A95392" w:rsidRPr="00A95392" w:rsidRDefault="00A95392" w:rsidP="00A95392">
            <w:pPr>
              <w:rPr>
                <w:rFonts w:ascii="Calibri" w:eastAsia="Aptos" w:hAnsi="Calibri" w:cs="Calibri"/>
                <w:b/>
                <w:bCs/>
                <w:lang w:val="en-GB"/>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rPr>
              <w:t>To ensure the timing and frequency of inspections by the Project Arborist is appropriate to maintain the health of existing trees to be retained.</w:t>
            </w:r>
          </w:p>
        </w:tc>
      </w:tr>
      <w:tr w:rsidR="00A95392" w:rsidRPr="00A95392" w14:paraId="6FCB480A" w14:textId="77777777" w:rsidTr="00A22DAF">
        <w:trPr>
          <w:trHeight w:val="135"/>
        </w:trPr>
        <w:tc>
          <w:tcPr>
            <w:tcW w:w="783" w:type="pct"/>
            <w:vMerge w:val="restart"/>
          </w:tcPr>
          <w:p w14:paraId="1732CA8E"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2916B3A" w14:textId="77777777" w:rsidR="00A95392" w:rsidRPr="00A95392" w:rsidRDefault="00A95392" w:rsidP="00A95392">
            <w:pPr>
              <w:rPr>
                <w:rFonts w:ascii="Calibri" w:eastAsia="Aptos" w:hAnsi="Calibri" w:cs="Calibri"/>
                <w:b/>
                <w:bCs/>
                <w:lang w:val="en-GB"/>
              </w:rPr>
            </w:pPr>
            <w:r w:rsidRPr="00A95392">
              <w:rPr>
                <w:rFonts w:ascii="Calibri" w:hAnsi="Calibri" w:cs="Calibri"/>
                <w:b/>
                <w:bCs/>
              </w:rPr>
              <w:t>Tree works (Australian Standards)</w:t>
            </w:r>
          </w:p>
        </w:tc>
      </w:tr>
      <w:tr w:rsidR="00A95392" w:rsidRPr="00A95392" w14:paraId="5437793E" w14:textId="77777777" w:rsidTr="00A22DAF">
        <w:trPr>
          <w:trHeight w:val="135"/>
        </w:trPr>
        <w:tc>
          <w:tcPr>
            <w:tcW w:w="783" w:type="pct"/>
            <w:vMerge/>
          </w:tcPr>
          <w:p w14:paraId="64979BC5"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73FC363" w14:textId="77777777" w:rsidR="00A95392" w:rsidRPr="00A95392" w:rsidRDefault="00A95392" w:rsidP="00A95392">
            <w:pPr>
              <w:rPr>
                <w:rFonts w:ascii="Calibri" w:eastAsia="Aptos" w:hAnsi="Calibri" w:cs="Calibri"/>
                <w:b/>
                <w:bCs/>
                <w:lang w:val="en-GB"/>
              </w:rPr>
            </w:pPr>
            <w:r w:rsidRPr="00A95392">
              <w:rPr>
                <w:rFonts w:ascii="Calibri" w:hAnsi="Calibri" w:cs="Calibri"/>
              </w:rPr>
              <w:t>While site work is being carried out, all tree work must be carried out by a qualified and experienced Arborist with a minimum of AQF level 3 in Arboriculture with NSW Work Cover Code of Practice for Amenity Tree Industry (1998) and AS4373 Pruning of amenity trees (2007)</w:t>
            </w:r>
          </w:p>
        </w:tc>
      </w:tr>
      <w:tr w:rsidR="00A95392" w:rsidRPr="00A95392" w14:paraId="4B6918EC" w14:textId="77777777" w:rsidTr="00A22DAF">
        <w:trPr>
          <w:trHeight w:val="135"/>
        </w:trPr>
        <w:tc>
          <w:tcPr>
            <w:tcW w:w="783" w:type="pct"/>
            <w:vMerge/>
          </w:tcPr>
          <w:p w14:paraId="6F3315EA"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5DC9C69" w14:textId="77777777" w:rsidR="00A95392" w:rsidRPr="00A95392" w:rsidRDefault="00A95392" w:rsidP="00A95392">
            <w:pPr>
              <w:rPr>
                <w:rFonts w:ascii="Calibri" w:eastAsia="Aptos" w:hAnsi="Calibri" w:cs="Calibri"/>
                <w:b/>
                <w:bCs/>
                <w:lang w:val="en-GB"/>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hAnsi="Calibri" w:cs="Calibri"/>
              </w:rPr>
              <w:t>To ensure that any tree work is carried out by a qualified Arborist</w:t>
            </w:r>
          </w:p>
        </w:tc>
      </w:tr>
    </w:tbl>
    <w:p w14:paraId="19EDF918" w14:textId="77777777" w:rsidR="00A95392" w:rsidRPr="00A95392" w:rsidRDefault="00A95392" w:rsidP="00A95392">
      <w:pPr>
        <w:keepNext/>
        <w:keepLines/>
        <w:spacing w:before="120" w:after="120"/>
        <w:ind w:left="357"/>
        <w:jc w:val="center"/>
        <w:outlineLvl w:val="1"/>
        <w:rPr>
          <w:rFonts w:ascii="Calibri" w:eastAsiaTheme="majorEastAsia" w:hAnsi="Calibri" w:cs="Calibri"/>
          <w:b/>
          <w:bCs/>
          <w:kern w:val="0"/>
          <w:sz w:val="28"/>
          <w:szCs w:val="28"/>
        </w:rPr>
      </w:pPr>
      <w:r w:rsidRPr="00A95392">
        <w:rPr>
          <w:rFonts w:ascii="Calibri" w:eastAsiaTheme="majorEastAsia" w:hAnsi="Calibri" w:cs="Calibri"/>
          <w:b/>
          <w:bCs/>
          <w:kern w:val="0"/>
          <w:sz w:val="28"/>
          <w:szCs w:val="28"/>
        </w:rPr>
        <w:t>BEFORE ISSUE OF AN OCCUPATION CERTIFICATE</w:t>
      </w:r>
    </w:p>
    <w:tbl>
      <w:tblPr>
        <w:tblStyle w:val="TableGrid1"/>
        <w:tblW w:w="5000" w:type="pct"/>
        <w:tblLayout w:type="fixed"/>
        <w:tblLook w:val="04A0" w:firstRow="1" w:lastRow="0" w:firstColumn="1" w:lastColumn="0" w:noHBand="0" w:noVBand="1"/>
      </w:tblPr>
      <w:tblGrid>
        <w:gridCol w:w="1412"/>
        <w:gridCol w:w="7597"/>
        <w:gridCol w:w="7"/>
      </w:tblGrid>
      <w:tr w:rsidR="00A95392" w:rsidRPr="00A95392" w14:paraId="38028B39" w14:textId="77777777" w:rsidTr="00A22DAF">
        <w:trPr>
          <w:tblHeader/>
        </w:trPr>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9BBA6" w14:textId="77777777" w:rsidR="00A95392" w:rsidRPr="00A95392" w:rsidRDefault="00A95392" w:rsidP="00A95392">
            <w:pPr>
              <w:ind w:left="720"/>
              <w:contextualSpacing/>
              <w:rPr>
                <w:rFonts w:ascii="Calibri" w:hAnsi="Calibri" w:cs="Calibri"/>
              </w:rPr>
            </w:pPr>
          </w:p>
        </w:tc>
        <w:tc>
          <w:tcPr>
            <w:tcW w:w="42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20B668" w14:textId="77777777" w:rsidR="00A95392" w:rsidRPr="00A95392" w:rsidRDefault="00A95392" w:rsidP="00A95392">
            <w:pPr>
              <w:ind w:left="360"/>
              <w:jc w:val="center"/>
              <w:rPr>
                <w:rFonts w:ascii="Calibri" w:hAnsi="Calibri" w:cs="Calibri"/>
                <w:b/>
                <w:bCs/>
                <w:sz w:val="28"/>
                <w:szCs w:val="28"/>
              </w:rPr>
            </w:pPr>
            <w:r w:rsidRPr="00A95392">
              <w:rPr>
                <w:rFonts w:ascii="Calibri" w:hAnsi="Calibri" w:cs="Calibri"/>
                <w:b/>
                <w:bCs/>
              </w:rPr>
              <w:t>Condition</w:t>
            </w:r>
          </w:p>
        </w:tc>
      </w:tr>
      <w:tr w:rsidR="00A95392" w:rsidRPr="00A95392" w14:paraId="31613138" w14:textId="77777777" w:rsidTr="00A22DAF">
        <w:trPr>
          <w:gridAfter w:val="1"/>
          <w:wAfter w:w="4" w:type="pct"/>
        </w:trPr>
        <w:tc>
          <w:tcPr>
            <w:tcW w:w="783" w:type="pct"/>
            <w:vMerge w:val="restart"/>
          </w:tcPr>
          <w:p w14:paraId="54A3E292"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2E37E537" w14:textId="77777777" w:rsidR="00A95392" w:rsidRPr="00A95392" w:rsidRDefault="00A95392" w:rsidP="00A95392">
            <w:pPr>
              <w:rPr>
                <w:rFonts w:ascii="Calibri" w:eastAsia="Times New Roman" w:hAnsi="Calibri" w:cs="Calibri"/>
                <w:b/>
                <w:bCs/>
                <w:szCs w:val="24"/>
                <w:lang w:eastAsia="en-GB"/>
              </w:rPr>
            </w:pPr>
            <w:r w:rsidRPr="00A95392">
              <w:rPr>
                <w:rFonts w:ascii="Calibri" w:eastAsia="Times New Roman" w:hAnsi="Calibri" w:cs="Calibri"/>
                <w:b/>
                <w:bCs/>
                <w:szCs w:val="24"/>
                <w:lang w:eastAsia="en-GB"/>
              </w:rPr>
              <w:t>Installation of Public Art</w:t>
            </w:r>
          </w:p>
        </w:tc>
      </w:tr>
      <w:tr w:rsidR="00A95392" w:rsidRPr="00A95392" w14:paraId="1C2707FC" w14:textId="77777777" w:rsidTr="00A22DAF">
        <w:trPr>
          <w:gridAfter w:val="1"/>
          <w:wAfter w:w="4" w:type="pct"/>
        </w:trPr>
        <w:tc>
          <w:tcPr>
            <w:tcW w:w="783" w:type="pct"/>
            <w:vMerge/>
          </w:tcPr>
          <w:p w14:paraId="78A9FAB2"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C037833" w14:textId="23346012" w:rsidR="00A95392" w:rsidRPr="00A95392" w:rsidRDefault="00A95392" w:rsidP="00A95392">
            <w:pPr>
              <w:rPr>
                <w:rFonts w:ascii="Calibri" w:eastAsia="Times New Roman" w:hAnsi="Calibri" w:cs="Calibri"/>
                <w:szCs w:val="24"/>
                <w:lang w:eastAsia="en-GB"/>
              </w:rPr>
            </w:pPr>
            <w:r w:rsidRPr="00A95392">
              <w:rPr>
                <w:rFonts w:ascii="Calibri" w:eastAsia="Times New Roman" w:hAnsi="Calibri" w:cs="Calibri"/>
                <w:szCs w:val="24"/>
                <w:lang w:eastAsia="en-GB"/>
              </w:rPr>
              <w:t xml:space="preserve">Before the issue of </w:t>
            </w:r>
            <w:r w:rsidR="00E563B9">
              <w:rPr>
                <w:rFonts w:ascii="Calibri" w:eastAsia="Times New Roman" w:hAnsi="Calibri" w:cs="Calibri"/>
                <w:szCs w:val="24"/>
                <w:lang w:eastAsia="en-GB"/>
              </w:rPr>
              <w:t>the relevant</w:t>
            </w:r>
            <w:r w:rsidR="004E30FD">
              <w:rPr>
                <w:rFonts w:ascii="Calibri" w:eastAsia="Times New Roman" w:hAnsi="Calibri" w:cs="Calibri"/>
                <w:szCs w:val="24"/>
                <w:lang w:eastAsia="en-GB"/>
              </w:rPr>
              <w:t xml:space="preserve"> </w:t>
            </w:r>
            <w:r w:rsidRPr="00A95392">
              <w:rPr>
                <w:rFonts w:ascii="Calibri" w:eastAsia="Times New Roman" w:hAnsi="Calibri" w:cs="Calibri"/>
                <w:szCs w:val="24"/>
                <w:lang w:eastAsia="en-GB"/>
              </w:rPr>
              <w:t>occupation certificate, all public art is to be installed in accordance with the construction certificate public art design.</w:t>
            </w:r>
          </w:p>
        </w:tc>
      </w:tr>
      <w:tr w:rsidR="00A95392" w:rsidRPr="00A95392" w14:paraId="4AA7F481" w14:textId="77777777" w:rsidTr="00A22DAF">
        <w:trPr>
          <w:gridAfter w:val="1"/>
          <w:wAfter w:w="4" w:type="pct"/>
        </w:trPr>
        <w:tc>
          <w:tcPr>
            <w:tcW w:w="783" w:type="pct"/>
            <w:vMerge/>
          </w:tcPr>
          <w:p w14:paraId="2069FEA7"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1D5B17AC" w14:textId="77777777" w:rsidR="00A95392" w:rsidRPr="00A95392" w:rsidRDefault="00A95392" w:rsidP="00A95392">
            <w:pPr>
              <w:rPr>
                <w:rFonts w:ascii="Calibri" w:eastAsia="Times New Roman" w:hAnsi="Calibri" w:cs="Calibri"/>
                <w:b/>
                <w:bCs/>
                <w:szCs w:val="24"/>
                <w:lang w:eastAsia="en-GB"/>
              </w:rPr>
            </w:pPr>
            <w:r w:rsidRPr="00A95392">
              <w:rPr>
                <w:rFonts w:ascii="Calibri" w:eastAsia="Times New Roman" w:hAnsi="Calibri" w:cs="Calibri"/>
                <w:b/>
                <w:bCs/>
                <w:szCs w:val="24"/>
                <w:lang w:eastAsia="en-GB"/>
              </w:rPr>
              <w:t xml:space="preserve">Condition Reason: </w:t>
            </w:r>
            <w:r w:rsidRPr="00A95392">
              <w:rPr>
                <w:rFonts w:ascii="Calibri" w:eastAsia="Times New Roman" w:hAnsi="Calibri" w:cs="Calibri"/>
                <w:szCs w:val="24"/>
                <w:lang w:eastAsia="en-GB"/>
              </w:rPr>
              <w:t>To ensure public art is provided for in accordance with the approved plans and documents.</w:t>
            </w:r>
          </w:p>
        </w:tc>
      </w:tr>
      <w:tr w:rsidR="00A95392" w:rsidRPr="00A95392" w14:paraId="651679C4" w14:textId="77777777" w:rsidTr="00A22DAF">
        <w:trPr>
          <w:gridAfter w:val="1"/>
          <w:wAfter w:w="4" w:type="pct"/>
        </w:trPr>
        <w:tc>
          <w:tcPr>
            <w:tcW w:w="783" w:type="pct"/>
            <w:vMerge w:val="restart"/>
          </w:tcPr>
          <w:p w14:paraId="285BDC98" w14:textId="77777777" w:rsidR="00A95392" w:rsidRPr="00A95392" w:rsidRDefault="00A95392" w:rsidP="001B132F">
            <w:pPr>
              <w:numPr>
                <w:ilvl w:val="0"/>
                <w:numId w:val="147"/>
              </w:numPr>
              <w:contextualSpacing/>
              <w:jc w:val="center"/>
              <w:rPr>
                <w:rFonts w:ascii="Calibri" w:hAnsi="Calibri" w:cs="Calibri"/>
              </w:rPr>
            </w:pPr>
          </w:p>
        </w:tc>
        <w:tc>
          <w:tcPr>
            <w:tcW w:w="4213" w:type="pct"/>
            <w:hideMark/>
          </w:tcPr>
          <w:p w14:paraId="672A83FD" w14:textId="77777777" w:rsidR="00A95392" w:rsidRPr="00A95392" w:rsidRDefault="00A95392" w:rsidP="00A95392">
            <w:pPr>
              <w:rPr>
                <w:rFonts w:ascii="Calibri" w:eastAsiaTheme="minorEastAsia" w:hAnsi="Calibri" w:cs="Calibri"/>
                <w:b/>
                <w:szCs w:val="24"/>
                <w:lang w:eastAsia="en-GB"/>
              </w:rPr>
            </w:pPr>
            <w:r w:rsidRPr="00A95392">
              <w:rPr>
                <w:rFonts w:ascii="Calibri" w:eastAsia="Times New Roman" w:hAnsi="Calibri" w:cs="Calibri"/>
                <w:b/>
                <w:szCs w:val="24"/>
                <w:lang w:eastAsia="en-GB"/>
              </w:rPr>
              <w:t>Certification of acoustic measures</w:t>
            </w:r>
          </w:p>
        </w:tc>
      </w:tr>
      <w:tr w:rsidR="00A95392" w:rsidRPr="00A95392" w14:paraId="682CB54B" w14:textId="77777777" w:rsidTr="00A22DAF">
        <w:trPr>
          <w:gridAfter w:val="1"/>
          <w:wAfter w:w="4" w:type="pct"/>
        </w:trPr>
        <w:tc>
          <w:tcPr>
            <w:tcW w:w="783" w:type="pct"/>
            <w:vMerge/>
          </w:tcPr>
          <w:p w14:paraId="2A4A53E2"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0080CC5D" w14:textId="289A282E" w:rsidR="00A95392" w:rsidRPr="00A95392" w:rsidRDefault="00A95392" w:rsidP="00A95392">
            <w:pPr>
              <w:rPr>
                <w:rFonts w:ascii="Calibri" w:hAnsi="Calibri" w:cs="Calibri"/>
              </w:rPr>
            </w:pPr>
            <w:r w:rsidRPr="00A95392">
              <w:rPr>
                <w:rFonts w:ascii="Calibri" w:hAnsi="Calibri" w:cs="Calibri"/>
              </w:rPr>
              <w:t xml:space="preserve">Before the issue of </w:t>
            </w:r>
            <w:r w:rsidR="00BE2DBA">
              <w:rPr>
                <w:rFonts w:ascii="Calibri" w:hAnsi="Calibri" w:cs="Calibri"/>
              </w:rPr>
              <w:t>the relevant</w:t>
            </w:r>
            <w:r w:rsidRPr="00A95392">
              <w:rPr>
                <w:rFonts w:ascii="Calibri" w:hAnsi="Calibri" w:cs="Calibri"/>
              </w:rPr>
              <w:t xml:space="preserve"> occupation certificate, a suitably qualified person must provide details demonstrating compliance to the principal certifier that the acoustic measures have been installed in accordance with the acoustic report approved under this consent </w:t>
            </w:r>
          </w:p>
        </w:tc>
      </w:tr>
      <w:tr w:rsidR="00A95392" w:rsidRPr="00A95392" w14:paraId="67C47127" w14:textId="77777777" w:rsidTr="00A22DAF">
        <w:trPr>
          <w:gridAfter w:val="1"/>
          <w:wAfter w:w="4" w:type="pct"/>
        </w:trPr>
        <w:tc>
          <w:tcPr>
            <w:tcW w:w="783" w:type="pct"/>
            <w:vMerge/>
          </w:tcPr>
          <w:p w14:paraId="1633F037"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6193377C"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protect the amenity of the local area </w:t>
            </w:r>
          </w:p>
        </w:tc>
      </w:tr>
      <w:tr w:rsidR="00A95392" w:rsidRPr="00A95392" w14:paraId="79C008D9" w14:textId="77777777" w:rsidTr="00A22DAF">
        <w:trPr>
          <w:gridAfter w:val="1"/>
          <w:wAfter w:w="4" w:type="pct"/>
          <w:trHeight w:val="135"/>
        </w:trPr>
        <w:tc>
          <w:tcPr>
            <w:tcW w:w="783" w:type="pct"/>
            <w:vMerge w:val="restart"/>
          </w:tcPr>
          <w:p w14:paraId="7635CE97"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09436681"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Final Assessment of Trees</w:t>
            </w:r>
          </w:p>
        </w:tc>
      </w:tr>
      <w:tr w:rsidR="00A95392" w:rsidRPr="00A95392" w14:paraId="096C1CDF" w14:textId="77777777" w:rsidTr="00A22DAF">
        <w:trPr>
          <w:gridAfter w:val="1"/>
          <w:wAfter w:w="4" w:type="pct"/>
          <w:trHeight w:val="135"/>
        </w:trPr>
        <w:tc>
          <w:tcPr>
            <w:tcW w:w="783" w:type="pct"/>
            <w:vMerge/>
          </w:tcPr>
          <w:p w14:paraId="5720708E"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128ADE04" w14:textId="77777777" w:rsidR="00A95392" w:rsidRPr="00A95392" w:rsidRDefault="00A95392" w:rsidP="00A95392">
            <w:pPr>
              <w:rPr>
                <w:rFonts w:ascii="Calibri" w:eastAsia="Times New Roman" w:hAnsi="Calibri" w:cs="Calibri"/>
                <w:bCs/>
                <w:szCs w:val="24"/>
                <w:lang w:eastAsia="en-GB"/>
              </w:rPr>
            </w:pPr>
            <w:r w:rsidRPr="00A95392">
              <w:rPr>
                <w:rFonts w:ascii="Calibri" w:eastAsia="Times New Roman" w:hAnsi="Calibri" w:cs="Calibri"/>
                <w:bCs/>
                <w:szCs w:val="24"/>
                <w:lang w:eastAsia="en-GB"/>
              </w:rPr>
              <w:t>At completion of all construction works the Project Arborist is to carry out an assessment of all trees that were required to be retained. This assessment is to be documented in writing, a copy of which is to be submitted to Council prior to the issue of any Occupation Certificate for the development.</w:t>
            </w:r>
          </w:p>
          <w:p w14:paraId="7473FE8A" w14:textId="77777777" w:rsidR="00A95392" w:rsidRPr="00A95392" w:rsidRDefault="00A95392" w:rsidP="00A95392">
            <w:pPr>
              <w:rPr>
                <w:rFonts w:ascii="Calibri" w:eastAsia="Times New Roman" w:hAnsi="Calibri" w:cs="Calibri"/>
                <w:bCs/>
                <w:szCs w:val="24"/>
                <w:lang w:eastAsia="en-GB"/>
              </w:rPr>
            </w:pPr>
          </w:p>
          <w:p w14:paraId="20F8F217" w14:textId="77777777" w:rsidR="00A95392" w:rsidRPr="00A95392" w:rsidRDefault="00A95392" w:rsidP="00A95392">
            <w:pPr>
              <w:rPr>
                <w:rFonts w:ascii="Calibri" w:eastAsia="Times New Roman" w:hAnsi="Calibri" w:cs="Calibri"/>
                <w:bCs/>
                <w:szCs w:val="24"/>
                <w:lang w:eastAsia="en-GB"/>
              </w:rPr>
            </w:pPr>
            <w:r w:rsidRPr="00A95392">
              <w:rPr>
                <w:rFonts w:ascii="Calibri" w:eastAsia="Times New Roman" w:hAnsi="Calibri" w:cs="Calibri"/>
                <w:bCs/>
                <w:szCs w:val="24"/>
                <w:lang w:eastAsia="en-GB"/>
              </w:rPr>
              <w:t>The documentation is also to specify any required on-going remedial care that is required to be undertaken to ensure the continuous health and retention of the specified trees.</w:t>
            </w:r>
          </w:p>
        </w:tc>
      </w:tr>
      <w:tr w:rsidR="00A95392" w:rsidRPr="00A95392" w14:paraId="3815760B" w14:textId="77777777" w:rsidTr="00A22DAF">
        <w:trPr>
          <w:gridAfter w:val="1"/>
          <w:wAfter w:w="4" w:type="pct"/>
          <w:trHeight w:val="135"/>
        </w:trPr>
        <w:tc>
          <w:tcPr>
            <w:tcW w:w="783" w:type="pct"/>
            <w:vMerge/>
          </w:tcPr>
          <w:p w14:paraId="139C598D"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70243516"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 xml:space="preserve">Condition Reason:  </w:t>
            </w:r>
            <w:r w:rsidRPr="00A95392">
              <w:rPr>
                <w:rFonts w:ascii="Calibri" w:eastAsia="Times New Roman" w:hAnsi="Calibri" w:cs="Calibri"/>
                <w:bCs/>
                <w:szCs w:val="24"/>
                <w:lang w:eastAsia="en-GB"/>
              </w:rPr>
              <w:t>To ensure the existing trees have been maintained in a viable condition.</w:t>
            </w:r>
          </w:p>
        </w:tc>
      </w:tr>
      <w:tr w:rsidR="00A95392" w:rsidRPr="00A95392" w14:paraId="5E8E12B4" w14:textId="77777777" w:rsidTr="00A22DAF">
        <w:trPr>
          <w:gridAfter w:val="1"/>
          <w:wAfter w:w="4" w:type="pct"/>
          <w:trHeight w:val="135"/>
        </w:trPr>
        <w:tc>
          <w:tcPr>
            <w:tcW w:w="783" w:type="pct"/>
            <w:vMerge w:val="restart"/>
          </w:tcPr>
          <w:p w14:paraId="2A5E50F3"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7F5442A8" w14:textId="77777777" w:rsidR="00A95392" w:rsidRPr="00A95392" w:rsidRDefault="00A95392" w:rsidP="00A95392">
            <w:pPr>
              <w:rPr>
                <w:rFonts w:ascii="Calibri" w:eastAsia="Times New Roman" w:hAnsi="Calibri" w:cs="Calibri"/>
                <w:b/>
                <w:szCs w:val="24"/>
                <w:lang w:eastAsia="en-GB"/>
              </w:rPr>
            </w:pPr>
            <w:bookmarkStart w:id="12" w:name="_Hlk81398971"/>
            <w:r w:rsidRPr="00A95392">
              <w:rPr>
                <w:rFonts w:ascii="Calibri" w:eastAsia="Times New Roman" w:hAnsi="Calibri" w:cs="Calibri"/>
                <w:b/>
                <w:szCs w:val="24"/>
                <w:lang w:eastAsia="en-GB"/>
              </w:rPr>
              <w:t>Completion of landscape and tree works</w:t>
            </w:r>
            <w:bookmarkEnd w:id="12"/>
          </w:p>
        </w:tc>
      </w:tr>
      <w:tr w:rsidR="00A95392" w:rsidRPr="00A95392" w14:paraId="4AA7721B" w14:textId="77777777" w:rsidTr="00A22DAF">
        <w:trPr>
          <w:gridAfter w:val="1"/>
          <w:wAfter w:w="4" w:type="pct"/>
          <w:trHeight w:val="60"/>
        </w:trPr>
        <w:tc>
          <w:tcPr>
            <w:tcW w:w="783" w:type="pct"/>
            <w:vMerge/>
          </w:tcPr>
          <w:p w14:paraId="0B705DFC"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70D230CF" w14:textId="4EE621F2" w:rsidR="00A95392" w:rsidRPr="00A95392" w:rsidRDefault="00A95392" w:rsidP="00A95392">
            <w:pPr>
              <w:rPr>
                <w:rFonts w:ascii="Calibri" w:hAnsi="Calibri" w:cs="Calibri"/>
              </w:rPr>
            </w:pPr>
            <w:r w:rsidRPr="00A95392">
              <w:rPr>
                <w:rFonts w:ascii="Calibri" w:hAnsi="Calibri" w:cs="Calibri"/>
              </w:rPr>
              <w:t>Before the issue of an</w:t>
            </w:r>
            <w:r w:rsidR="004E30FD">
              <w:rPr>
                <w:rFonts w:ascii="Calibri" w:hAnsi="Calibri" w:cs="Calibri"/>
              </w:rPr>
              <w:t>y</w:t>
            </w:r>
            <w:r w:rsidRPr="00A95392">
              <w:rPr>
                <w:rFonts w:ascii="Calibri" w:hAnsi="Calibri" w:cs="Calibri"/>
              </w:rPr>
              <w:t xml:space="preserve"> occupation certificate, the principal certifier must be satisfied all landscape and tree-works have been completed in accordance with approved plans and documents and any relevant conditions of this consent</w:t>
            </w:r>
          </w:p>
        </w:tc>
      </w:tr>
      <w:tr w:rsidR="00A95392" w:rsidRPr="00A95392" w14:paraId="14389F95" w14:textId="77777777" w:rsidTr="00A22DAF">
        <w:trPr>
          <w:gridAfter w:val="1"/>
          <w:wAfter w:w="4" w:type="pct"/>
          <w:trHeight w:val="135"/>
        </w:trPr>
        <w:tc>
          <w:tcPr>
            <w:tcW w:w="783" w:type="pct"/>
            <w:vMerge/>
          </w:tcPr>
          <w:p w14:paraId="14D147DC"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3BBE726D"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rPr>
              <w:t xml:space="preserve"> To ensure the approved landscaping works have been completed in accordance with the approved landscaping plan(s)</w:t>
            </w:r>
          </w:p>
        </w:tc>
      </w:tr>
      <w:tr w:rsidR="00A95392" w:rsidRPr="00A95392" w14:paraId="38E96B6A" w14:textId="77777777" w:rsidTr="00A22DAF">
        <w:trPr>
          <w:gridAfter w:val="1"/>
          <w:wAfter w:w="4" w:type="pct"/>
          <w:trHeight w:val="135"/>
        </w:trPr>
        <w:tc>
          <w:tcPr>
            <w:tcW w:w="783" w:type="pct"/>
            <w:vMerge w:val="restart"/>
          </w:tcPr>
          <w:p w14:paraId="5B4EE4C1"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7CAAA0D8"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 xml:space="preserve">Completion of public utility services </w:t>
            </w:r>
          </w:p>
        </w:tc>
      </w:tr>
      <w:tr w:rsidR="00A95392" w:rsidRPr="00A95392" w14:paraId="626764C7" w14:textId="77777777" w:rsidTr="00A22DAF">
        <w:trPr>
          <w:gridAfter w:val="1"/>
          <w:wAfter w:w="4" w:type="pct"/>
          <w:trHeight w:val="60"/>
        </w:trPr>
        <w:tc>
          <w:tcPr>
            <w:tcW w:w="783" w:type="pct"/>
            <w:vMerge/>
          </w:tcPr>
          <w:p w14:paraId="6DCA9F8A"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11576FC4" w14:textId="353EE5B9" w:rsidR="00A95392" w:rsidRPr="00A95392" w:rsidRDefault="00A95392" w:rsidP="00A95392">
            <w:pPr>
              <w:rPr>
                <w:rFonts w:ascii="Calibri" w:hAnsi="Calibri" w:cs="Calibri"/>
              </w:rPr>
            </w:pPr>
            <w:r w:rsidRPr="00A95392">
              <w:rPr>
                <w:rFonts w:ascii="Calibri" w:hAnsi="Calibri" w:cs="Calibri"/>
              </w:rPr>
              <w:t xml:space="preserve">Before the issue of </w:t>
            </w:r>
            <w:r w:rsidR="004E30FD">
              <w:rPr>
                <w:rFonts w:ascii="Calibri" w:hAnsi="Calibri" w:cs="Calibri"/>
              </w:rPr>
              <w:t>any</w:t>
            </w:r>
            <w:r w:rsidRPr="00A95392">
              <w:rPr>
                <w:rFonts w:ascii="Calibri" w:hAnsi="Calibri" w:cs="Calibri"/>
              </w:rPr>
              <w:t xml:space="preserve"> occupation certificate, confirmation must be obtained from the relevant authority that any adjustment or augmentation of any public utility services including gas, water, sewer, electricity, street lighting and telecommunications, required </w:t>
            </w:r>
            <w:proofErr w:type="gramStart"/>
            <w:r w:rsidRPr="00A95392">
              <w:rPr>
                <w:rFonts w:ascii="Calibri" w:hAnsi="Calibri" w:cs="Calibri"/>
              </w:rPr>
              <w:t>as a result of</w:t>
            </w:r>
            <w:proofErr w:type="gramEnd"/>
            <w:r w:rsidRPr="00A95392">
              <w:rPr>
                <w:rFonts w:ascii="Calibri" w:hAnsi="Calibri" w:cs="Calibri"/>
              </w:rPr>
              <w:t xml:space="preserve"> the development, have been completed and this confirmation must be provided to the principal certifier</w:t>
            </w:r>
          </w:p>
        </w:tc>
      </w:tr>
      <w:tr w:rsidR="00A95392" w:rsidRPr="00A95392" w14:paraId="58786590" w14:textId="77777777" w:rsidTr="00A22DAF">
        <w:trPr>
          <w:gridAfter w:val="1"/>
          <w:wAfter w:w="4" w:type="pct"/>
          <w:trHeight w:val="135"/>
        </w:trPr>
        <w:tc>
          <w:tcPr>
            <w:tcW w:w="783" w:type="pct"/>
            <w:vMerge/>
          </w:tcPr>
          <w:p w14:paraId="33921770"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699E1CF"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rPr>
              <w:t xml:space="preserve"> To ensure required changes to public utility services are completed, in accordance with the relevant agency requirements, before occupation</w:t>
            </w:r>
          </w:p>
        </w:tc>
      </w:tr>
      <w:tr w:rsidR="00A95392" w:rsidRPr="00A95392" w14:paraId="00F65463" w14:textId="77777777" w:rsidTr="00A22DAF">
        <w:trPr>
          <w:gridAfter w:val="1"/>
          <w:wAfter w:w="4" w:type="pct"/>
        </w:trPr>
        <w:tc>
          <w:tcPr>
            <w:tcW w:w="783" w:type="pct"/>
            <w:vMerge w:val="restart"/>
          </w:tcPr>
          <w:p w14:paraId="1DDD3B54" w14:textId="77777777" w:rsidR="00A95392" w:rsidRPr="00A95392" w:rsidRDefault="00A95392" w:rsidP="001B132F">
            <w:pPr>
              <w:numPr>
                <w:ilvl w:val="0"/>
                <w:numId w:val="147"/>
              </w:numPr>
              <w:contextualSpacing/>
              <w:jc w:val="center"/>
              <w:rPr>
                <w:rFonts w:ascii="Calibri" w:hAnsi="Calibri" w:cs="Calibri"/>
              </w:rPr>
            </w:pPr>
            <w:bookmarkStart w:id="13" w:name="_Hlk149033874"/>
          </w:p>
        </w:tc>
        <w:tc>
          <w:tcPr>
            <w:tcW w:w="4213" w:type="pct"/>
            <w:hideMark/>
          </w:tcPr>
          <w:p w14:paraId="4B39BC37" w14:textId="77777777" w:rsidR="00A95392" w:rsidRPr="00A95392" w:rsidRDefault="00A95392" w:rsidP="00A95392">
            <w:pPr>
              <w:rPr>
                <w:rFonts w:ascii="Calibri" w:eastAsiaTheme="minorEastAsia" w:hAnsi="Calibri" w:cs="Calibri"/>
                <w:b/>
                <w:szCs w:val="24"/>
                <w:lang w:eastAsia="en-GB"/>
              </w:rPr>
            </w:pPr>
            <w:r w:rsidRPr="00A95392">
              <w:rPr>
                <w:rFonts w:ascii="Calibri" w:eastAsia="Times New Roman" w:hAnsi="Calibri" w:cs="Calibri"/>
                <w:b/>
                <w:szCs w:val="24"/>
                <w:lang w:eastAsia="en-GB"/>
              </w:rPr>
              <w:t>Removal of waste upon completion</w:t>
            </w:r>
          </w:p>
        </w:tc>
      </w:tr>
      <w:tr w:rsidR="00A95392" w:rsidRPr="00A95392" w14:paraId="12E81B24" w14:textId="77777777" w:rsidTr="00A22DAF">
        <w:trPr>
          <w:gridAfter w:val="1"/>
          <w:wAfter w:w="4" w:type="pct"/>
        </w:trPr>
        <w:tc>
          <w:tcPr>
            <w:tcW w:w="783" w:type="pct"/>
            <w:vMerge/>
          </w:tcPr>
          <w:p w14:paraId="05101B9B"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55FFC148" w14:textId="5A04E198" w:rsidR="00A95392" w:rsidRPr="00A95392" w:rsidRDefault="00A95392" w:rsidP="00A95392">
            <w:pPr>
              <w:rPr>
                <w:rFonts w:ascii="Calibri" w:hAnsi="Calibri" w:cs="Calibri"/>
              </w:rPr>
            </w:pPr>
            <w:r w:rsidRPr="00A95392">
              <w:rPr>
                <w:rFonts w:ascii="Calibri" w:hAnsi="Calibri" w:cs="Calibri"/>
              </w:rPr>
              <w:t xml:space="preserve">Before the issue of </w:t>
            </w:r>
            <w:r w:rsidR="00E563B9">
              <w:rPr>
                <w:rFonts w:ascii="Calibri" w:hAnsi="Calibri" w:cs="Calibri"/>
              </w:rPr>
              <w:t>the relevant</w:t>
            </w:r>
            <w:r w:rsidRPr="00A95392">
              <w:rPr>
                <w:rFonts w:ascii="Calibri" w:hAnsi="Calibri" w:cs="Calibri"/>
              </w:rPr>
              <w:t xml:space="preserve"> Occupation Certificate:</w:t>
            </w:r>
          </w:p>
          <w:p w14:paraId="4FA6C06E" w14:textId="77777777" w:rsidR="00A95392" w:rsidRPr="00A95392" w:rsidRDefault="00A95392" w:rsidP="00A95392">
            <w:pPr>
              <w:rPr>
                <w:rFonts w:ascii="Calibri" w:hAnsi="Calibri" w:cs="Calibri"/>
              </w:rPr>
            </w:pPr>
          </w:p>
          <w:p w14:paraId="4B310B4F" w14:textId="77777777" w:rsidR="00A95392" w:rsidRPr="00A95392" w:rsidRDefault="00A95392" w:rsidP="001B132F">
            <w:pPr>
              <w:numPr>
                <w:ilvl w:val="0"/>
                <w:numId w:val="62"/>
              </w:numPr>
              <w:rPr>
                <w:rFonts w:ascii="Calibri" w:hAnsi="Calibri" w:cs="Calibri"/>
              </w:rPr>
            </w:pPr>
            <w:r w:rsidRPr="00A95392">
              <w:rPr>
                <w:rFonts w:ascii="Calibri" w:hAnsi="Calibri" w:cs="Calibri"/>
              </w:rPr>
              <w:t>all refuse, spoil and material unsuitable for use on-site must be removed from the site and disposed of in accordance with the approved waste management plan; and</w:t>
            </w:r>
          </w:p>
          <w:p w14:paraId="338BBD40" w14:textId="77777777" w:rsidR="00A95392" w:rsidRPr="00A95392" w:rsidRDefault="00A95392" w:rsidP="001B132F">
            <w:pPr>
              <w:numPr>
                <w:ilvl w:val="0"/>
                <w:numId w:val="62"/>
              </w:numPr>
              <w:rPr>
                <w:rFonts w:ascii="Calibri" w:hAnsi="Calibri" w:cs="Calibri"/>
              </w:rPr>
            </w:pPr>
            <w:r w:rsidRPr="00A95392">
              <w:rPr>
                <w:rFonts w:ascii="Calibri" w:hAnsi="Calibri" w:cs="Calibri"/>
              </w:rPr>
              <w:t xml:space="preserve">written evidence of the waste removal must be provided to the satisfaction of the </w:t>
            </w:r>
            <w:r w:rsidRPr="00A95392">
              <w:rPr>
                <w:rFonts w:ascii="Calibri" w:eastAsia="Times New Roman" w:hAnsi="Calibri" w:cs="Calibri"/>
                <w:b/>
                <w:bCs/>
              </w:rPr>
              <w:t>principal certifier</w:t>
            </w:r>
            <w:r w:rsidRPr="00A95392">
              <w:rPr>
                <w:rFonts w:ascii="Calibri" w:hAnsi="Calibri" w:cs="Calibri"/>
                <w:b/>
                <w:bCs/>
              </w:rPr>
              <w:t>.</w:t>
            </w:r>
          </w:p>
        </w:tc>
      </w:tr>
      <w:tr w:rsidR="00A95392" w:rsidRPr="00A95392" w14:paraId="4C3918F6" w14:textId="77777777" w:rsidTr="00A22DAF">
        <w:trPr>
          <w:gridAfter w:val="1"/>
          <w:wAfter w:w="4" w:type="pct"/>
        </w:trPr>
        <w:tc>
          <w:tcPr>
            <w:tcW w:w="783" w:type="pct"/>
            <w:vMerge/>
          </w:tcPr>
          <w:p w14:paraId="6D65F437"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7B56CE66"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waste material is appropriately disposed or satisfactorily stored. </w:t>
            </w:r>
          </w:p>
        </w:tc>
      </w:tr>
      <w:tr w:rsidR="00A95392" w:rsidRPr="00A95392" w14:paraId="285880C0" w14:textId="77777777" w:rsidTr="00A22DAF">
        <w:trPr>
          <w:gridAfter w:val="1"/>
          <w:wAfter w:w="4" w:type="pct"/>
        </w:trPr>
        <w:tc>
          <w:tcPr>
            <w:tcW w:w="783" w:type="pct"/>
            <w:vMerge w:val="restart"/>
          </w:tcPr>
          <w:p w14:paraId="457F8396" w14:textId="77777777" w:rsidR="00A95392" w:rsidRPr="00A95392" w:rsidRDefault="00A95392" w:rsidP="001B132F">
            <w:pPr>
              <w:numPr>
                <w:ilvl w:val="0"/>
                <w:numId w:val="147"/>
              </w:numPr>
              <w:contextualSpacing/>
              <w:jc w:val="center"/>
              <w:rPr>
                <w:rFonts w:ascii="Calibri" w:hAnsi="Calibri" w:cs="Calibri"/>
              </w:rPr>
            </w:pPr>
          </w:p>
        </w:tc>
        <w:tc>
          <w:tcPr>
            <w:tcW w:w="4213" w:type="pct"/>
            <w:hideMark/>
          </w:tcPr>
          <w:p w14:paraId="47E7F2C0" w14:textId="77777777" w:rsidR="00A95392" w:rsidRPr="00A95392" w:rsidRDefault="00A95392" w:rsidP="00A95392">
            <w:pPr>
              <w:rPr>
                <w:rFonts w:ascii="Calibri" w:eastAsiaTheme="minorEastAsia" w:hAnsi="Calibri" w:cs="Calibri"/>
                <w:b/>
                <w:szCs w:val="24"/>
                <w:lang w:eastAsia="en-GB"/>
              </w:rPr>
            </w:pPr>
            <w:r w:rsidRPr="00A95392">
              <w:rPr>
                <w:rFonts w:ascii="Calibri" w:eastAsia="Times New Roman" w:hAnsi="Calibri" w:cs="Calibri"/>
                <w:b/>
                <w:szCs w:val="24"/>
                <w:lang w:eastAsia="en-GB"/>
              </w:rPr>
              <w:t>Repair of infrastructure</w:t>
            </w:r>
          </w:p>
        </w:tc>
      </w:tr>
      <w:tr w:rsidR="00A95392" w:rsidRPr="00A95392" w14:paraId="202595C5" w14:textId="77777777" w:rsidTr="00A22DAF">
        <w:trPr>
          <w:gridAfter w:val="1"/>
          <w:wAfter w:w="4" w:type="pct"/>
        </w:trPr>
        <w:tc>
          <w:tcPr>
            <w:tcW w:w="783" w:type="pct"/>
            <w:vMerge/>
          </w:tcPr>
          <w:p w14:paraId="665006C9"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27214056" w14:textId="44353C83" w:rsidR="00A95392" w:rsidRPr="00A95392" w:rsidRDefault="00A95392" w:rsidP="00A95392">
            <w:pPr>
              <w:rPr>
                <w:rFonts w:ascii="Calibri" w:hAnsi="Calibri" w:cs="Calibri"/>
              </w:rPr>
            </w:pPr>
            <w:r w:rsidRPr="00A95392">
              <w:rPr>
                <w:rFonts w:ascii="Calibri" w:hAnsi="Calibri" w:cs="Calibri"/>
              </w:rPr>
              <w:t>Before the issue of an</w:t>
            </w:r>
            <w:r w:rsidR="003B2304">
              <w:rPr>
                <w:rFonts w:ascii="Calibri" w:hAnsi="Calibri" w:cs="Calibri"/>
              </w:rPr>
              <w:t>y</w:t>
            </w:r>
            <w:r w:rsidRPr="00A95392">
              <w:rPr>
                <w:rFonts w:ascii="Calibri" w:hAnsi="Calibri" w:cs="Calibri"/>
              </w:rPr>
              <w:t xml:space="preserve"> Occupation Certificate:</w:t>
            </w:r>
          </w:p>
          <w:p w14:paraId="41ADEBA0" w14:textId="77777777" w:rsidR="00A95392" w:rsidRPr="00A95392" w:rsidRDefault="00A95392" w:rsidP="00A95392">
            <w:pPr>
              <w:rPr>
                <w:rFonts w:ascii="Calibri" w:hAnsi="Calibri" w:cs="Calibri"/>
              </w:rPr>
            </w:pPr>
          </w:p>
          <w:p w14:paraId="48351E6F" w14:textId="77777777" w:rsidR="00A95392" w:rsidRPr="00A95392" w:rsidRDefault="00A95392" w:rsidP="00A95392">
            <w:pPr>
              <w:numPr>
                <w:ilvl w:val="0"/>
                <w:numId w:val="35"/>
              </w:numPr>
              <w:contextualSpacing/>
              <w:rPr>
                <w:rFonts w:ascii="Calibri" w:hAnsi="Calibri" w:cs="Calibri"/>
              </w:rPr>
            </w:pPr>
            <w:r w:rsidRPr="00A95392">
              <w:rPr>
                <w:rFonts w:ascii="Calibri" w:hAnsi="Calibri" w:cs="Calibri"/>
              </w:rPr>
              <w:t xml:space="preserve">any public infrastructure damaged </w:t>
            </w:r>
            <w:proofErr w:type="gramStart"/>
            <w:r w:rsidRPr="00A95392">
              <w:rPr>
                <w:rFonts w:ascii="Calibri" w:hAnsi="Calibri" w:cs="Calibri"/>
              </w:rPr>
              <w:t>as a result of</w:t>
            </w:r>
            <w:proofErr w:type="gramEnd"/>
            <w:r w:rsidRPr="00A95392">
              <w:rPr>
                <w:rFonts w:ascii="Calibri" w:hAnsi="Calibri" w:cs="Calibri"/>
              </w:rPr>
              <w:t xml:space="preserve"> the carrying out of work approved under this consent (including damage caused by, but not limited to, delivery vehicles, waste collection, contractors, sub-contractors, concreting vehicles) must be fully repaired to the written satisfaction of Council, and at no cost to Council; or</w:t>
            </w:r>
          </w:p>
          <w:p w14:paraId="38DD62D7" w14:textId="77777777" w:rsidR="00A95392" w:rsidRPr="00A95392" w:rsidRDefault="00A95392" w:rsidP="00A95392">
            <w:pPr>
              <w:numPr>
                <w:ilvl w:val="0"/>
                <w:numId w:val="35"/>
              </w:numPr>
              <w:contextualSpacing/>
              <w:rPr>
                <w:rFonts w:ascii="Calibri" w:hAnsi="Calibri" w:cs="Calibri"/>
              </w:rPr>
            </w:pPr>
            <w:r w:rsidRPr="00A95392">
              <w:rPr>
                <w:rFonts w:ascii="Calibri" w:hAnsi="Calibri" w:cs="Calibri"/>
              </w:rPr>
              <w:t>if the works in (a) are not carried out to Council’s satisfaction, Council may carry out the works required and the costs of any such works must be paid as directed by Council and in the first instance will be paid using the security deposit required to be paid under this consent.</w:t>
            </w:r>
          </w:p>
        </w:tc>
      </w:tr>
      <w:tr w:rsidR="00A95392" w:rsidRPr="00A95392" w14:paraId="2577EB4F" w14:textId="77777777" w:rsidTr="00A22DAF">
        <w:trPr>
          <w:gridAfter w:val="1"/>
          <w:wAfter w:w="4" w:type="pct"/>
        </w:trPr>
        <w:tc>
          <w:tcPr>
            <w:tcW w:w="783" w:type="pct"/>
            <w:vMerge/>
          </w:tcPr>
          <w:p w14:paraId="5CEF5ADD"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657DC83E"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any damage to public infrastructure is rectified. </w:t>
            </w:r>
          </w:p>
        </w:tc>
      </w:tr>
      <w:bookmarkEnd w:id="13"/>
      <w:tr w:rsidR="00A95392" w:rsidRPr="00A95392" w14:paraId="47F14529" w14:textId="77777777" w:rsidTr="00A22DAF">
        <w:trPr>
          <w:gridAfter w:val="1"/>
          <w:wAfter w:w="4" w:type="pct"/>
        </w:trPr>
        <w:tc>
          <w:tcPr>
            <w:tcW w:w="783" w:type="pct"/>
            <w:vMerge w:val="restart"/>
          </w:tcPr>
          <w:p w14:paraId="048B080D" w14:textId="77777777" w:rsidR="00A95392" w:rsidRPr="00A95392" w:rsidRDefault="00A95392" w:rsidP="001B132F">
            <w:pPr>
              <w:numPr>
                <w:ilvl w:val="0"/>
                <w:numId w:val="147"/>
              </w:numPr>
              <w:contextualSpacing/>
              <w:jc w:val="center"/>
              <w:rPr>
                <w:rFonts w:ascii="Calibri" w:hAnsi="Calibri" w:cs="Calibri"/>
              </w:rPr>
            </w:pPr>
          </w:p>
        </w:tc>
        <w:tc>
          <w:tcPr>
            <w:tcW w:w="4213" w:type="pct"/>
            <w:hideMark/>
          </w:tcPr>
          <w:p w14:paraId="64C07FBC" w14:textId="77777777" w:rsidR="00A95392" w:rsidRPr="00A95392" w:rsidRDefault="00A95392" w:rsidP="00A95392">
            <w:pPr>
              <w:rPr>
                <w:rFonts w:ascii="Calibri" w:eastAsiaTheme="minorEastAsia" w:hAnsi="Calibri" w:cs="Calibri"/>
                <w:b/>
                <w:szCs w:val="24"/>
                <w:lang w:eastAsia="en-GB"/>
              </w:rPr>
            </w:pPr>
            <w:r w:rsidRPr="00A95392">
              <w:rPr>
                <w:rFonts w:ascii="Calibri" w:eastAsia="Times New Roman" w:hAnsi="Calibri" w:cs="Calibri"/>
                <w:b/>
                <w:szCs w:val="24"/>
                <w:lang w:eastAsia="en-GB"/>
              </w:rPr>
              <w:t>Water authority certification</w:t>
            </w:r>
          </w:p>
        </w:tc>
      </w:tr>
      <w:tr w:rsidR="00A95392" w:rsidRPr="00A95392" w14:paraId="035C8D1F" w14:textId="77777777" w:rsidTr="00A22DAF">
        <w:trPr>
          <w:gridAfter w:val="1"/>
          <w:wAfter w:w="4" w:type="pct"/>
        </w:trPr>
        <w:tc>
          <w:tcPr>
            <w:tcW w:w="783" w:type="pct"/>
            <w:vMerge/>
          </w:tcPr>
          <w:p w14:paraId="0DF70506"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58886376" w14:textId="1F16B0B5" w:rsidR="00A95392" w:rsidRPr="00A95392" w:rsidRDefault="00A95392" w:rsidP="00A95392">
            <w:pPr>
              <w:rPr>
                <w:rFonts w:ascii="Calibri" w:hAnsi="Calibri" w:cs="Calibri"/>
              </w:rPr>
            </w:pPr>
            <w:r w:rsidRPr="00A95392">
              <w:rPr>
                <w:rFonts w:ascii="Calibri" w:hAnsi="Calibri" w:cs="Calibri"/>
              </w:rPr>
              <w:t>Before the issue of an</w:t>
            </w:r>
            <w:r w:rsidR="003B2304">
              <w:rPr>
                <w:rFonts w:ascii="Calibri" w:hAnsi="Calibri" w:cs="Calibri"/>
              </w:rPr>
              <w:t>y</w:t>
            </w:r>
            <w:r w:rsidRPr="00A95392">
              <w:rPr>
                <w:rFonts w:ascii="Calibri" w:hAnsi="Calibri" w:cs="Calibri"/>
              </w:rPr>
              <w:t xml:space="preserve"> occupation certificate, a certificate of compliance must be obtained in relation to the proposed use(s) from the </w:t>
            </w:r>
            <w:r w:rsidRPr="00A95392">
              <w:rPr>
                <w:rFonts w:ascii="Calibri" w:hAnsi="Calibri" w:cs="Calibri"/>
                <w:b/>
                <w:bCs/>
              </w:rPr>
              <w:t>Sydney Water.</w:t>
            </w:r>
            <w:r w:rsidRPr="00A95392">
              <w:rPr>
                <w:rFonts w:ascii="Calibri" w:hAnsi="Calibri" w:cs="Calibri"/>
              </w:rPr>
              <w:t xml:space="preserve"> </w:t>
            </w:r>
          </w:p>
        </w:tc>
      </w:tr>
      <w:tr w:rsidR="00A95392" w:rsidRPr="00A95392" w14:paraId="374C366E" w14:textId="77777777" w:rsidTr="00A22DAF">
        <w:trPr>
          <w:gridAfter w:val="1"/>
          <w:wAfter w:w="4" w:type="pct"/>
        </w:trPr>
        <w:tc>
          <w:tcPr>
            <w:tcW w:w="783" w:type="pct"/>
            <w:vMerge/>
          </w:tcPr>
          <w:p w14:paraId="109E9D48"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30047D6B"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compliance with the water supply authority’s requirements </w:t>
            </w:r>
          </w:p>
        </w:tc>
      </w:tr>
      <w:tr w:rsidR="00A95392" w:rsidRPr="00A95392" w14:paraId="7F65827D" w14:textId="77777777" w:rsidTr="00A22DAF">
        <w:trPr>
          <w:gridAfter w:val="1"/>
          <w:wAfter w:w="4" w:type="pct"/>
        </w:trPr>
        <w:tc>
          <w:tcPr>
            <w:tcW w:w="783" w:type="pct"/>
            <w:vMerge w:val="restart"/>
          </w:tcPr>
          <w:p w14:paraId="01D0FB86" w14:textId="77777777" w:rsidR="00A95392" w:rsidRPr="00A95392" w:rsidRDefault="00A95392" w:rsidP="001B132F">
            <w:pPr>
              <w:numPr>
                <w:ilvl w:val="0"/>
                <w:numId w:val="147"/>
              </w:numPr>
              <w:contextualSpacing/>
              <w:jc w:val="center"/>
              <w:rPr>
                <w:rFonts w:ascii="Calibri" w:hAnsi="Calibri" w:cs="Calibri"/>
              </w:rPr>
            </w:pPr>
          </w:p>
          <w:p w14:paraId="494DE3D3" w14:textId="77777777" w:rsidR="00A95392" w:rsidRPr="00A95392" w:rsidRDefault="00A95392" w:rsidP="00A95392">
            <w:pPr>
              <w:jc w:val="center"/>
              <w:rPr>
                <w:rFonts w:ascii="Calibri" w:hAnsi="Calibri" w:cs="Calibri"/>
              </w:rPr>
            </w:pPr>
          </w:p>
        </w:tc>
        <w:tc>
          <w:tcPr>
            <w:tcW w:w="4213" w:type="pct"/>
          </w:tcPr>
          <w:p w14:paraId="4C29EC92"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BASIX</w:t>
            </w:r>
          </w:p>
        </w:tc>
      </w:tr>
      <w:tr w:rsidR="00A95392" w:rsidRPr="00A95392" w14:paraId="1EB2C55F" w14:textId="77777777" w:rsidTr="00A22DAF">
        <w:trPr>
          <w:gridAfter w:val="1"/>
          <w:wAfter w:w="4" w:type="pct"/>
          <w:trHeight w:val="291"/>
        </w:trPr>
        <w:tc>
          <w:tcPr>
            <w:tcW w:w="783" w:type="pct"/>
            <w:vMerge/>
          </w:tcPr>
          <w:p w14:paraId="744BF35D"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0C41DAA" w14:textId="57E3D180" w:rsidR="00A95392" w:rsidRPr="00A95392" w:rsidRDefault="00A95392" w:rsidP="00A95392">
            <w:pPr>
              <w:rPr>
                <w:rFonts w:ascii="Calibri" w:hAnsi="Calibri" w:cs="Calibri"/>
              </w:rPr>
            </w:pPr>
            <w:r w:rsidRPr="00A95392">
              <w:rPr>
                <w:rFonts w:ascii="Calibri" w:hAnsi="Calibri" w:cs="Calibri"/>
              </w:rPr>
              <w:t xml:space="preserve">Before the issue of </w:t>
            </w:r>
            <w:r w:rsidR="00E563B9">
              <w:rPr>
                <w:rFonts w:ascii="Calibri" w:hAnsi="Calibri" w:cs="Calibri"/>
              </w:rPr>
              <w:t>the relevant</w:t>
            </w:r>
            <w:r w:rsidRPr="00A95392">
              <w:rPr>
                <w:rFonts w:ascii="Calibri" w:hAnsi="Calibri" w:cs="Calibri"/>
              </w:rPr>
              <w:t xml:space="preserve"> occupation certificate, documentary evidence of compliance with all commitments listed in the approved BASIX Certificate(s) is to be provided to the principal certifier.</w:t>
            </w:r>
          </w:p>
        </w:tc>
      </w:tr>
      <w:tr w:rsidR="00A95392" w:rsidRPr="00A95392" w14:paraId="2BB4F3BB" w14:textId="77777777" w:rsidTr="00A22DAF">
        <w:trPr>
          <w:gridAfter w:val="1"/>
          <w:wAfter w:w="4" w:type="pct"/>
        </w:trPr>
        <w:tc>
          <w:tcPr>
            <w:tcW w:w="783" w:type="pct"/>
            <w:vMerge/>
          </w:tcPr>
          <w:p w14:paraId="4B4A9358"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7037BE7"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Statutory requirement.</w:t>
            </w:r>
          </w:p>
        </w:tc>
      </w:tr>
      <w:tr w:rsidR="00A95392" w:rsidRPr="00A95392" w14:paraId="7AE3334D" w14:textId="77777777" w:rsidTr="00A22DAF">
        <w:trPr>
          <w:gridAfter w:val="1"/>
          <w:wAfter w:w="4" w:type="pct"/>
          <w:trHeight w:val="135"/>
        </w:trPr>
        <w:tc>
          <w:tcPr>
            <w:tcW w:w="783" w:type="pct"/>
            <w:vMerge w:val="restart"/>
          </w:tcPr>
          <w:p w14:paraId="57F72A38"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401B85A7"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Fire safety matters</w:t>
            </w:r>
          </w:p>
        </w:tc>
      </w:tr>
      <w:tr w:rsidR="00A95392" w:rsidRPr="00A95392" w14:paraId="709E07D2" w14:textId="77777777" w:rsidTr="00A22DAF">
        <w:trPr>
          <w:gridAfter w:val="1"/>
          <w:wAfter w:w="4" w:type="pct"/>
          <w:trHeight w:val="60"/>
        </w:trPr>
        <w:tc>
          <w:tcPr>
            <w:tcW w:w="783" w:type="pct"/>
            <w:vMerge/>
          </w:tcPr>
          <w:p w14:paraId="793416CB"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5E5B5378" w14:textId="77777777" w:rsidR="00A95392" w:rsidRPr="00A95392" w:rsidRDefault="00A95392" w:rsidP="00A95392">
            <w:pPr>
              <w:rPr>
                <w:rFonts w:ascii="Calibri" w:hAnsi="Calibri" w:cs="Calibri"/>
              </w:rPr>
            </w:pPr>
            <w:r w:rsidRPr="00A95392">
              <w:rPr>
                <w:rFonts w:ascii="Calibri" w:hAnsi="Calibri" w:cs="Calibri"/>
              </w:rPr>
              <w:t>At the completion of all works, a Fire Safety Certificate must be prepared, which references all the Essential Fire Safety Measures applicable and the relevant standards of Performance (as per Schedule of Fire Safety Measures). This certificate must be prominently displayed in the building and copies must be sent to Council and Fire and Rescue NSW.</w:t>
            </w:r>
          </w:p>
        </w:tc>
      </w:tr>
      <w:tr w:rsidR="00A95392" w:rsidRPr="00A95392" w14:paraId="2F4C4068" w14:textId="77777777" w:rsidTr="00A22DAF">
        <w:trPr>
          <w:gridAfter w:val="1"/>
          <w:wAfter w:w="4" w:type="pct"/>
          <w:trHeight w:val="135"/>
        </w:trPr>
        <w:tc>
          <w:tcPr>
            <w:tcW w:w="783" w:type="pct"/>
            <w:vMerge/>
          </w:tcPr>
          <w:p w14:paraId="799EEC56"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60DD928E"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Statutory requirement.</w:t>
            </w:r>
          </w:p>
        </w:tc>
      </w:tr>
      <w:tr w:rsidR="00A95392" w:rsidRPr="00A95392" w14:paraId="46E5F581" w14:textId="77777777" w:rsidTr="00A22DAF">
        <w:trPr>
          <w:gridAfter w:val="1"/>
          <w:wAfter w:w="4" w:type="pct"/>
          <w:trHeight w:val="135"/>
        </w:trPr>
        <w:tc>
          <w:tcPr>
            <w:tcW w:w="783" w:type="pct"/>
            <w:vMerge w:val="restart"/>
          </w:tcPr>
          <w:p w14:paraId="1B4FA210"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5908EFD7"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Apartment noise attenuation design</w:t>
            </w:r>
          </w:p>
        </w:tc>
      </w:tr>
      <w:tr w:rsidR="00A95392" w:rsidRPr="00A95392" w14:paraId="37DF014A" w14:textId="77777777" w:rsidTr="00A22DAF">
        <w:trPr>
          <w:gridAfter w:val="1"/>
          <w:wAfter w:w="4" w:type="pct"/>
          <w:trHeight w:val="135"/>
        </w:trPr>
        <w:tc>
          <w:tcPr>
            <w:tcW w:w="783" w:type="pct"/>
            <w:vMerge/>
          </w:tcPr>
          <w:p w14:paraId="7F082D00" w14:textId="77777777" w:rsidR="00A95392" w:rsidRPr="00A95392" w:rsidDel="00C969CF" w:rsidRDefault="00A95392" w:rsidP="001B132F">
            <w:pPr>
              <w:numPr>
                <w:ilvl w:val="0"/>
                <w:numId w:val="156"/>
              </w:numPr>
              <w:contextualSpacing/>
              <w:jc w:val="center"/>
              <w:rPr>
                <w:rFonts w:ascii="Calibri" w:hAnsi="Calibri" w:cs="Calibri"/>
                <w:highlight w:val="yellow"/>
              </w:rPr>
            </w:pPr>
          </w:p>
        </w:tc>
        <w:tc>
          <w:tcPr>
            <w:tcW w:w="4213" w:type="pct"/>
          </w:tcPr>
          <w:p w14:paraId="77B362B7" w14:textId="77777777" w:rsidR="00A95392" w:rsidRPr="00A95392" w:rsidRDefault="00A95392" w:rsidP="00A95392">
            <w:pPr>
              <w:rPr>
                <w:rFonts w:ascii="Calibri" w:hAnsi="Calibri" w:cs="Calibri"/>
                <w:b/>
                <w:bCs/>
              </w:rPr>
            </w:pPr>
            <w:r w:rsidRPr="00A95392">
              <w:rPr>
                <w:rFonts w:ascii="Calibri" w:hAnsi="Calibri" w:cs="Calibri"/>
              </w:rPr>
              <w:t>Before the issue of any occupation certificate, an Association of Australasian Acoustical Consultants (AAAC) 5 Star Certificate must be submitted by a qualified member of the AAAC demonstrating that the construction of the internal party walls ensures that all sound between apartments (being the internal party walls between the bedroom and the living room of adjoining separate apartments), sound producing plant, equipment, machinery, mechanical ventilation system or refrigeration systems has sufficient acoustical attenuation. Details of compliance must be to the satisfaction of the principal certifier before the issue of the relevant occupation certificate.</w:t>
            </w:r>
          </w:p>
        </w:tc>
      </w:tr>
      <w:tr w:rsidR="00A95392" w:rsidRPr="00A95392" w14:paraId="61CDF04F" w14:textId="77777777" w:rsidTr="00A22DAF">
        <w:trPr>
          <w:gridAfter w:val="1"/>
          <w:wAfter w:w="4" w:type="pct"/>
          <w:trHeight w:val="135"/>
        </w:trPr>
        <w:tc>
          <w:tcPr>
            <w:tcW w:w="783" w:type="pct"/>
            <w:vMerge/>
          </w:tcPr>
          <w:p w14:paraId="014142A3" w14:textId="77777777" w:rsidR="00A95392" w:rsidRPr="00A95392" w:rsidDel="00C969CF" w:rsidRDefault="00A95392" w:rsidP="001B132F">
            <w:pPr>
              <w:numPr>
                <w:ilvl w:val="0"/>
                <w:numId w:val="156"/>
              </w:numPr>
              <w:contextualSpacing/>
              <w:jc w:val="center"/>
              <w:rPr>
                <w:rFonts w:ascii="Calibri" w:hAnsi="Calibri" w:cs="Calibri"/>
                <w:highlight w:val="yellow"/>
              </w:rPr>
            </w:pPr>
          </w:p>
        </w:tc>
        <w:tc>
          <w:tcPr>
            <w:tcW w:w="4213" w:type="pct"/>
          </w:tcPr>
          <w:p w14:paraId="3FA61705" w14:textId="77777777" w:rsidR="00A95392" w:rsidRPr="00A95392" w:rsidRDefault="00A95392" w:rsidP="00A95392">
            <w:pPr>
              <w:rPr>
                <w:rFonts w:ascii="Calibri" w:hAnsi="Calibri" w:cs="Calibri"/>
                <w:b/>
                <w:bCs/>
              </w:rPr>
            </w:pPr>
            <w:r w:rsidRPr="00A95392">
              <w:rPr>
                <w:rFonts w:ascii="Calibri" w:hAnsi="Calibri" w:cs="Calibri"/>
                <w:b/>
                <w:bCs/>
              </w:rPr>
              <w:t>Condition reason:</w:t>
            </w:r>
            <w:r w:rsidRPr="00A95392">
              <w:rPr>
                <w:rFonts w:ascii="Calibri" w:hAnsi="Calibri" w:cs="Calibri"/>
              </w:rPr>
              <w:t xml:space="preserve"> To comply with best practice standards for residential acoustic amenity.</w:t>
            </w:r>
          </w:p>
        </w:tc>
      </w:tr>
      <w:tr w:rsidR="00A95392" w:rsidRPr="00A95392" w14:paraId="55996064" w14:textId="77777777" w:rsidTr="00A22DAF">
        <w:trPr>
          <w:gridAfter w:val="1"/>
          <w:wAfter w:w="4" w:type="pct"/>
        </w:trPr>
        <w:tc>
          <w:tcPr>
            <w:tcW w:w="783" w:type="pct"/>
            <w:vMerge w:val="restart"/>
          </w:tcPr>
          <w:p w14:paraId="3488F5AB"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05457B57"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Sydney Water – Section 73 compliance certificate</w:t>
            </w:r>
          </w:p>
        </w:tc>
      </w:tr>
      <w:tr w:rsidR="00A95392" w:rsidRPr="00A95392" w14:paraId="6D6AE074" w14:textId="77777777" w:rsidTr="00A22DAF">
        <w:trPr>
          <w:gridAfter w:val="1"/>
          <w:wAfter w:w="4" w:type="pct"/>
        </w:trPr>
        <w:tc>
          <w:tcPr>
            <w:tcW w:w="783" w:type="pct"/>
            <w:vMerge/>
          </w:tcPr>
          <w:p w14:paraId="7813C779"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9D8636C" w14:textId="77777777" w:rsidR="00A95392" w:rsidRPr="00A95392" w:rsidRDefault="00A95392" w:rsidP="00A95392">
            <w:pPr>
              <w:rPr>
                <w:rFonts w:ascii="Calibri" w:hAnsi="Calibri" w:cs="Calibri"/>
              </w:rPr>
            </w:pPr>
            <w:r w:rsidRPr="00A95392">
              <w:rPr>
                <w:rFonts w:ascii="Calibri" w:hAnsi="Calibri" w:cs="Calibri"/>
              </w:rPr>
              <w:t>Before the issue of any occupation certificate, a compliance certificate must be obtained from Sydney Water under Section 73 of the Sydney Water Act 1994.</w:t>
            </w:r>
          </w:p>
        </w:tc>
      </w:tr>
      <w:tr w:rsidR="00A95392" w:rsidRPr="00A95392" w14:paraId="152FDE68" w14:textId="77777777" w:rsidTr="00A22DAF">
        <w:trPr>
          <w:gridAfter w:val="1"/>
          <w:wAfter w:w="4" w:type="pct"/>
        </w:trPr>
        <w:tc>
          <w:tcPr>
            <w:tcW w:w="783" w:type="pct"/>
            <w:vMerge/>
          </w:tcPr>
          <w:p w14:paraId="3831A127"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630014EE"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Statutory requirement.</w:t>
            </w:r>
          </w:p>
        </w:tc>
      </w:tr>
      <w:tr w:rsidR="00A95392" w:rsidRPr="00A95392" w14:paraId="14FFB8EC" w14:textId="77777777" w:rsidTr="00A22DAF">
        <w:trPr>
          <w:gridAfter w:val="1"/>
          <w:wAfter w:w="4" w:type="pct"/>
        </w:trPr>
        <w:tc>
          <w:tcPr>
            <w:tcW w:w="783" w:type="pct"/>
            <w:vMerge w:val="restart"/>
          </w:tcPr>
          <w:p w14:paraId="6873FD7E"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44D0B014"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Letterboxes and house/unit numbering display</w:t>
            </w:r>
          </w:p>
        </w:tc>
      </w:tr>
      <w:tr w:rsidR="00A95392" w:rsidRPr="00A95392" w14:paraId="1AEA8336" w14:textId="77777777" w:rsidTr="00A22DAF">
        <w:trPr>
          <w:gridAfter w:val="1"/>
          <w:wAfter w:w="4" w:type="pct"/>
        </w:trPr>
        <w:tc>
          <w:tcPr>
            <w:tcW w:w="783" w:type="pct"/>
            <w:vMerge/>
          </w:tcPr>
          <w:p w14:paraId="3165FE6B"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30DE09B1" w14:textId="77777777" w:rsidR="00A95392" w:rsidRPr="00A95392" w:rsidRDefault="00A95392" w:rsidP="00A95392">
            <w:pPr>
              <w:rPr>
                <w:rFonts w:ascii="Calibri" w:eastAsia="Times New Roman" w:hAnsi="Calibri" w:cs="Calibri"/>
                <w:color w:val="000000" w:themeColor="text1"/>
                <w:lang w:eastAsia="en-AU"/>
              </w:rPr>
            </w:pPr>
            <w:r w:rsidRPr="00A95392">
              <w:rPr>
                <w:rFonts w:ascii="Calibri" w:eastAsia="Times New Roman" w:hAnsi="Calibri" w:cs="Calibri"/>
                <w:color w:val="000000" w:themeColor="text1"/>
                <w:lang w:eastAsia="en-AU"/>
              </w:rPr>
              <w:t xml:space="preserve">Before to the issue of any occupation certificate, the principal certifier must be satisfied that all house/unit numbering is displayed in accordance with the official property addressing allocated by Council’s Spatial Data Services section. The principal certifier must ensure that the display of the street address must be of a sufficient size and clarity to be easily visible from the street. </w:t>
            </w:r>
          </w:p>
          <w:p w14:paraId="51269554" w14:textId="77777777" w:rsidR="00A95392" w:rsidRPr="00A95392" w:rsidRDefault="00A95392" w:rsidP="00A95392">
            <w:pPr>
              <w:rPr>
                <w:rFonts w:ascii="Calibri" w:eastAsia="Times New Roman" w:hAnsi="Calibri" w:cs="Calibri"/>
                <w:color w:val="000000" w:themeColor="text1"/>
                <w:lang w:eastAsia="en-AU"/>
              </w:rPr>
            </w:pPr>
          </w:p>
          <w:p w14:paraId="503BA309" w14:textId="77777777" w:rsidR="00A95392" w:rsidRPr="00A95392" w:rsidRDefault="00A95392" w:rsidP="00A95392">
            <w:pPr>
              <w:rPr>
                <w:rFonts w:ascii="Calibri" w:eastAsia="Times New Roman" w:hAnsi="Calibri" w:cs="Calibri"/>
                <w:color w:val="000000" w:themeColor="text1"/>
                <w:lang w:eastAsia="en-AU"/>
              </w:rPr>
            </w:pPr>
            <w:r w:rsidRPr="00A95392">
              <w:rPr>
                <w:rFonts w:ascii="Calibri" w:eastAsia="Times New Roman" w:hAnsi="Calibri" w:cs="Calibri"/>
                <w:lang w:eastAsia="en-AU"/>
              </w:rPr>
              <w:t>Where a development contains multiple properties, signage is required to be clearly displayed on all unit door entrances. Directional signage must be erected on site at driveway entry points and on buildings. Unit numbering signage is also required on stairway access doors and lobby entry doors.</w:t>
            </w:r>
          </w:p>
        </w:tc>
      </w:tr>
      <w:tr w:rsidR="00A95392" w:rsidRPr="00A95392" w14:paraId="15982214" w14:textId="77777777" w:rsidTr="00A22DAF">
        <w:trPr>
          <w:gridAfter w:val="1"/>
          <w:wAfter w:w="4" w:type="pct"/>
        </w:trPr>
        <w:tc>
          <w:tcPr>
            <w:tcW w:w="783" w:type="pct"/>
            <w:vMerge/>
          </w:tcPr>
          <w:p w14:paraId="31B87A85"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D411A3C"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color w:val="000000"/>
                <w:lang w:eastAsia="en-AU"/>
              </w:rPr>
              <w:t>To assist in way finding.</w:t>
            </w:r>
          </w:p>
        </w:tc>
      </w:tr>
      <w:tr w:rsidR="00A95392" w:rsidRPr="00A95392" w14:paraId="43A198B9" w14:textId="77777777" w:rsidTr="00A22DAF">
        <w:trPr>
          <w:gridAfter w:val="1"/>
          <w:wAfter w:w="4" w:type="pct"/>
        </w:trPr>
        <w:tc>
          <w:tcPr>
            <w:tcW w:w="783" w:type="pct"/>
            <w:vMerge w:val="restart"/>
          </w:tcPr>
          <w:p w14:paraId="0860082D"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67264E95"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Agreement with a car share provider</w:t>
            </w:r>
          </w:p>
        </w:tc>
      </w:tr>
      <w:tr w:rsidR="00A95392" w:rsidRPr="00A95392" w14:paraId="1803A6AF" w14:textId="77777777" w:rsidTr="00A22DAF">
        <w:trPr>
          <w:gridAfter w:val="1"/>
          <w:wAfter w:w="4" w:type="pct"/>
        </w:trPr>
        <w:tc>
          <w:tcPr>
            <w:tcW w:w="783" w:type="pct"/>
            <w:vMerge/>
          </w:tcPr>
          <w:p w14:paraId="296CCEF2"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E4BD64E" w14:textId="77777777" w:rsidR="00A95392" w:rsidRPr="00A95392" w:rsidRDefault="00A95392" w:rsidP="00A95392">
            <w:pPr>
              <w:rPr>
                <w:rFonts w:ascii="Calibri" w:hAnsi="Calibri" w:cs="Calibri"/>
              </w:rPr>
            </w:pPr>
            <w:r w:rsidRPr="00A95392">
              <w:rPr>
                <w:rFonts w:ascii="Calibri" w:hAnsi="Calibri" w:cs="Calibri"/>
              </w:rPr>
              <w:t>Before to the issue of any occupation certificate, documentary evidence is to be provided to City of Ryde that an agreement with a car share provider has been entered into for the car share spaces on site.</w:t>
            </w:r>
          </w:p>
          <w:p w14:paraId="4E69579C" w14:textId="77777777" w:rsidR="00A95392" w:rsidRPr="00A95392" w:rsidRDefault="00A95392" w:rsidP="00A95392">
            <w:pPr>
              <w:rPr>
                <w:rFonts w:ascii="Calibri" w:hAnsi="Calibri" w:cs="Calibri"/>
              </w:rPr>
            </w:pPr>
          </w:p>
          <w:p w14:paraId="3A52DD61" w14:textId="77777777" w:rsidR="00A95392" w:rsidRPr="00A95392" w:rsidRDefault="00A95392" w:rsidP="00A95392">
            <w:pPr>
              <w:rPr>
                <w:rFonts w:ascii="Calibri" w:hAnsi="Calibri" w:cs="Calibri"/>
              </w:rPr>
            </w:pPr>
            <w:r w:rsidRPr="00A95392">
              <w:rPr>
                <w:rFonts w:ascii="Calibri" w:hAnsi="Calibri" w:cs="Calibri"/>
              </w:rPr>
              <w:t>The agreement must ensure appropriate insurance and vehicle maintenance is in place including public liability.</w:t>
            </w:r>
          </w:p>
        </w:tc>
      </w:tr>
      <w:tr w:rsidR="00A95392" w:rsidRPr="00A95392" w14:paraId="03B4A965" w14:textId="77777777" w:rsidTr="00A22DAF">
        <w:trPr>
          <w:gridAfter w:val="1"/>
          <w:wAfter w:w="4" w:type="pct"/>
        </w:trPr>
        <w:tc>
          <w:tcPr>
            <w:tcW w:w="783" w:type="pct"/>
            <w:vMerge/>
          </w:tcPr>
          <w:p w14:paraId="5F1E563F"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9DFA473"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To ensure the effective operation of the car share arrangement.</w:t>
            </w:r>
          </w:p>
        </w:tc>
      </w:tr>
      <w:tr w:rsidR="00A95392" w:rsidRPr="00A95392" w14:paraId="388D0B14" w14:textId="77777777" w:rsidTr="00A22DAF">
        <w:trPr>
          <w:gridAfter w:val="1"/>
          <w:wAfter w:w="4" w:type="pct"/>
        </w:trPr>
        <w:tc>
          <w:tcPr>
            <w:tcW w:w="783" w:type="pct"/>
            <w:vMerge w:val="restart"/>
          </w:tcPr>
          <w:p w14:paraId="44D34475"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77F62241" w14:textId="77777777" w:rsidR="00A95392" w:rsidRPr="00A95392"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AU"/>
              </w:rPr>
              <w:t>Disused vehicular crossing</w:t>
            </w:r>
          </w:p>
        </w:tc>
      </w:tr>
      <w:tr w:rsidR="00A95392" w:rsidRPr="00A95392" w14:paraId="5666221A" w14:textId="77777777" w:rsidTr="00A22DAF">
        <w:trPr>
          <w:gridAfter w:val="1"/>
          <w:wAfter w:w="4" w:type="pct"/>
        </w:trPr>
        <w:tc>
          <w:tcPr>
            <w:tcW w:w="783" w:type="pct"/>
            <w:vMerge/>
          </w:tcPr>
          <w:p w14:paraId="15EED4A9"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6611B6F" w14:textId="408E5E5C" w:rsidR="00A95392" w:rsidRPr="00A95392" w:rsidRDefault="00A95392" w:rsidP="00A95392">
            <w:pPr>
              <w:rPr>
                <w:rFonts w:ascii="Calibri" w:hAnsi="Calibri" w:cs="Calibri"/>
              </w:rPr>
            </w:pPr>
            <w:r w:rsidRPr="00A95392">
              <w:rPr>
                <w:rFonts w:ascii="Calibri" w:hAnsi="Calibri" w:cs="Calibri"/>
              </w:rPr>
              <w:t>Before the issue of an</w:t>
            </w:r>
            <w:r w:rsidR="003B2304">
              <w:rPr>
                <w:rFonts w:ascii="Calibri" w:hAnsi="Calibri" w:cs="Calibri"/>
              </w:rPr>
              <w:t>y</w:t>
            </w:r>
            <w:r w:rsidRPr="00A95392">
              <w:rPr>
                <w:rFonts w:ascii="Calibri" w:hAnsi="Calibri" w:cs="Calibri"/>
              </w:rPr>
              <w:t xml:space="preserve"> occupation certificate, a</w:t>
            </w:r>
            <w:r w:rsidRPr="00A95392">
              <w:rPr>
                <w:rFonts w:ascii="Calibri" w:eastAsia="Times New Roman" w:hAnsi="Calibri" w:cs="Calibri"/>
                <w:color w:val="000000" w:themeColor="text1"/>
                <w:lang w:eastAsia="en-AU"/>
              </w:rPr>
              <w:t>ll disused gutter and footpath crossings must be removed, and the kerb and footpath reinstated to the satisfaction of Council’s City Infrastructure Department.</w:t>
            </w:r>
          </w:p>
        </w:tc>
      </w:tr>
      <w:tr w:rsidR="00A95392" w:rsidRPr="00A95392" w14:paraId="4D27D44E" w14:textId="77777777" w:rsidTr="00A22DAF">
        <w:trPr>
          <w:gridAfter w:val="1"/>
          <w:wAfter w:w="4" w:type="pct"/>
        </w:trPr>
        <w:tc>
          <w:tcPr>
            <w:tcW w:w="783" w:type="pct"/>
            <w:vMerge/>
          </w:tcPr>
          <w:p w14:paraId="273722CD"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93EE6C5" w14:textId="77777777" w:rsidR="00A95392" w:rsidRPr="00A95392" w:rsidRDefault="00A95392" w:rsidP="00A95392">
            <w:pPr>
              <w:rPr>
                <w:rFonts w:ascii="Calibri"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color w:val="000000" w:themeColor="text1"/>
                <w:lang w:eastAsia="en-AU"/>
              </w:rPr>
              <w:t>To maximise on-street parking capacity and avoid confusion relating to the enforcement of parking restrictions.</w:t>
            </w:r>
          </w:p>
        </w:tc>
      </w:tr>
      <w:tr w:rsidR="00A95392" w:rsidRPr="00A95392" w:rsidDel="00DA39AB" w14:paraId="45492AB4" w14:textId="77777777" w:rsidTr="00A22DAF">
        <w:trPr>
          <w:gridAfter w:val="1"/>
          <w:wAfter w:w="4" w:type="pct"/>
        </w:trPr>
        <w:tc>
          <w:tcPr>
            <w:tcW w:w="783" w:type="pct"/>
            <w:vMerge w:val="restart"/>
          </w:tcPr>
          <w:p w14:paraId="0C088BC8"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3EE72A29" w14:textId="77777777" w:rsidR="00A95392" w:rsidRPr="00A95392" w:rsidDel="00DA39AB" w:rsidRDefault="00A95392" w:rsidP="00A95392">
            <w:pPr>
              <w:rPr>
                <w:rFonts w:ascii="Calibri" w:eastAsia="Times New Roman" w:hAnsi="Calibri" w:cs="Calibri"/>
                <w:b/>
                <w:szCs w:val="24"/>
                <w:lang w:eastAsia="en-GB"/>
              </w:rPr>
            </w:pPr>
            <w:r w:rsidRPr="00A95392">
              <w:rPr>
                <w:rFonts w:ascii="Calibri" w:eastAsia="Times New Roman" w:hAnsi="Calibri" w:cs="Calibri"/>
                <w:b/>
                <w:szCs w:val="24"/>
                <w:lang w:eastAsia="en-GB"/>
              </w:rPr>
              <w:t>Acoustic and vibration verification report</w:t>
            </w:r>
          </w:p>
        </w:tc>
      </w:tr>
      <w:tr w:rsidR="00A95392" w:rsidRPr="00A95392" w:rsidDel="00DA39AB" w14:paraId="311C6962" w14:textId="77777777" w:rsidTr="00A22DAF">
        <w:trPr>
          <w:gridAfter w:val="1"/>
          <w:wAfter w:w="4" w:type="pct"/>
        </w:trPr>
        <w:tc>
          <w:tcPr>
            <w:tcW w:w="783" w:type="pct"/>
            <w:vMerge/>
          </w:tcPr>
          <w:p w14:paraId="22F823FE"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48990A1" w14:textId="77777777" w:rsidR="00A95392" w:rsidRPr="00A95392" w:rsidRDefault="00A95392" w:rsidP="00A95392">
            <w:pPr>
              <w:rPr>
                <w:rFonts w:ascii="Calibri" w:hAnsi="Calibri" w:cs="Calibri"/>
              </w:rPr>
            </w:pPr>
            <w:r w:rsidRPr="00A95392">
              <w:rPr>
                <w:rFonts w:ascii="Calibri" w:hAnsi="Calibri" w:cs="Calibri"/>
              </w:rPr>
              <w:t>Prior to the issue of any occupation certificate, a suitably qualified acoustic consultant* must prepare an acoustic verification report to the satisfaction of the Private Certifier that confirms the following:</w:t>
            </w:r>
          </w:p>
          <w:p w14:paraId="4C7E43A9" w14:textId="77777777" w:rsidR="00A95392" w:rsidRPr="00A95392" w:rsidRDefault="00A95392" w:rsidP="00A95392">
            <w:pPr>
              <w:rPr>
                <w:rFonts w:ascii="Calibri" w:hAnsi="Calibri" w:cs="Calibri"/>
              </w:rPr>
            </w:pPr>
          </w:p>
          <w:p w14:paraId="22F675B3" w14:textId="77777777" w:rsidR="00A95392" w:rsidRPr="00A95392" w:rsidRDefault="00A95392" w:rsidP="00A95392">
            <w:pPr>
              <w:numPr>
                <w:ilvl w:val="0"/>
                <w:numId w:val="36"/>
              </w:numPr>
              <w:contextualSpacing/>
              <w:rPr>
                <w:rFonts w:ascii="Calibri" w:hAnsi="Calibri" w:cs="Calibri"/>
              </w:rPr>
            </w:pPr>
            <w:r w:rsidRPr="00A95392">
              <w:rPr>
                <w:rFonts w:ascii="Calibri" w:hAnsi="Calibri" w:cs="Calibri"/>
              </w:rPr>
              <w:lastRenderedPageBreak/>
              <w:t xml:space="preserve">All recommendations contained in the Environmental Noise Impact Assessment prepared by ADP, and dated 14 August 2024, have been implemented; and </w:t>
            </w:r>
          </w:p>
          <w:p w14:paraId="640E1C8E" w14:textId="77777777" w:rsidR="00A95392" w:rsidRPr="00A95392" w:rsidRDefault="00A95392" w:rsidP="00A95392">
            <w:pPr>
              <w:numPr>
                <w:ilvl w:val="0"/>
                <w:numId w:val="36"/>
              </w:numPr>
              <w:contextualSpacing/>
              <w:rPr>
                <w:rFonts w:ascii="Calibri" w:hAnsi="Calibri" w:cs="Calibri"/>
              </w:rPr>
            </w:pPr>
            <w:r w:rsidRPr="00A95392">
              <w:rPr>
                <w:rFonts w:ascii="Calibri" w:hAnsi="Calibri" w:cs="Calibri"/>
              </w:rPr>
              <w:t xml:space="preserve">The project specific noise criteria established in the approved acoustic report and any other noise and vibration criteria specified in this consent are being complied with. </w:t>
            </w:r>
          </w:p>
          <w:p w14:paraId="0C6A6D33" w14:textId="77777777" w:rsidR="00A95392" w:rsidRPr="00A95392" w:rsidRDefault="00A95392" w:rsidP="00A95392">
            <w:pPr>
              <w:rPr>
                <w:rFonts w:ascii="Calibri" w:hAnsi="Calibri" w:cs="Calibri"/>
              </w:rPr>
            </w:pPr>
          </w:p>
          <w:p w14:paraId="69EBE96F" w14:textId="77777777" w:rsidR="00A95392" w:rsidRPr="00A95392" w:rsidRDefault="00A95392" w:rsidP="00A95392">
            <w:pPr>
              <w:rPr>
                <w:rFonts w:ascii="Calibri" w:hAnsi="Calibri" w:cs="Calibri"/>
              </w:rPr>
            </w:pPr>
            <w:r w:rsidRPr="00A95392">
              <w:rPr>
                <w:rFonts w:ascii="Calibri" w:hAnsi="Calibri" w:cs="Calibri"/>
              </w:rPr>
              <w:t xml:space="preserve">A copy of this report is to be submitted to the City of Ryde prior to the issue of any occupation certificate. </w:t>
            </w:r>
          </w:p>
          <w:p w14:paraId="1A67321A" w14:textId="77777777" w:rsidR="00A95392" w:rsidRPr="00A95392" w:rsidRDefault="00A95392" w:rsidP="00A95392">
            <w:pPr>
              <w:rPr>
                <w:rFonts w:ascii="Calibri" w:hAnsi="Calibri" w:cs="Calibri"/>
              </w:rPr>
            </w:pPr>
          </w:p>
          <w:p w14:paraId="03F9BCB5" w14:textId="77777777" w:rsidR="00A95392" w:rsidRPr="00A95392" w:rsidRDefault="00A95392" w:rsidP="00A95392">
            <w:pPr>
              <w:rPr>
                <w:rFonts w:ascii="Calibri" w:hAnsi="Calibri" w:cs="Calibri"/>
              </w:rPr>
            </w:pPr>
            <w:r w:rsidRPr="00A95392">
              <w:rPr>
                <w:rFonts w:ascii="Calibri" w:hAnsi="Calibri" w:cs="Calibri"/>
              </w:rPr>
              <w:t>Should the noise and vibration levels exceed the relevant criteria, additional noise mitigation or management measures may be required to be implemented subject to approval by Council’s Environmental Health Officer. Once implemented, further testing is to be done to ensure compliance with (a) and (b) above.</w:t>
            </w:r>
          </w:p>
          <w:p w14:paraId="1EC91425" w14:textId="77777777" w:rsidR="00A95392" w:rsidRPr="00A95392" w:rsidRDefault="00A95392" w:rsidP="00A95392">
            <w:pPr>
              <w:rPr>
                <w:rFonts w:ascii="Calibri" w:hAnsi="Calibri" w:cs="Calibri"/>
              </w:rPr>
            </w:pPr>
          </w:p>
          <w:p w14:paraId="23167F3F" w14:textId="77777777" w:rsidR="00A95392" w:rsidRPr="00A95392" w:rsidDel="00DA39AB" w:rsidRDefault="00A95392" w:rsidP="00A95392">
            <w:pPr>
              <w:rPr>
                <w:rFonts w:ascii="Calibri" w:hAnsi="Calibri" w:cs="Calibri"/>
                <w:b/>
                <w:bCs/>
              </w:rPr>
            </w:pPr>
            <w:r w:rsidRPr="00A95392">
              <w:rPr>
                <w:rFonts w:ascii="Calibri" w:hAnsi="Calibri" w:cs="Calibri"/>
              </w:rPr>
              <w:t>*Note: Suitably qualified Acoustic Consultant being a consultant who holds a current member grade of the Australian Acoustical Society or Association of Australasian Acoustic Consultants.</w:t>
            </w:r>
          </w:p>
        </w:tc>
      </w:tr>
      <w:tr w:rsidR="00A95392" w:rsidRPr="00A95392" w:rsidDel="00DA39AB" w14:paraId="6A788478" w14:textId="77777777" w:rsidTr="00A22DAF">
        <w:trPr>
          <w:gridAfter w:val="1"/>
          <w:wAfter w:w="4" w:type="pct"/>
        </w:trPr>
        <w:tc>
          <w:tcPr>
            <w:tcW w:w="783" w:type="pct"/>
            <w:vMerge/>
          </w:tcPr>
          <w:p w14:paraId="2A0391BF"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65FB0841" w14:textId="77777777" w:rsidR="00A95392" w:rsidRPr="00A95392" w:rsidDel="00DA39AB" w:rsidRDefault="00A95392" w:rsidP="00A95392">
            <w:pPr>
              <w:rPr>
                <w:rFonts w:ascii="Calibri" w:hAnsi="Calibri" w:cs="Calibri"/>
                <w:b/>
                <w:bCs/>
              </w:rPr>
            </w:pPr>
            <w:r w:rsidRPr="00A95392" w:rsidDel="00DA39AB">
              <w:rPr>
                <w:rFonts w:ascii="Calibri" w:hAnsi="Calibri" w:cs="Calibri"/>
                <w:b/>
                <w:bCs/>
              </w:rPr>
              <w:t xml:space="preserve">Condition </w:t>
            </w:r>
            <w:r w:rsidRPr="00A95392">
              <w:rPr>
                <w:rFonts w:ascii="Calibri" w:hAnsi="Calibri" w:cs="Calibri"/>
                <w:b/>
                <w:bCs/>
              </w:rPr>
              <w:t xml:space="preserve">reason: </w:t>
            </w:r>
            <w:r w:rsidRPr="00A95392">
              <w:rPr>
                <w:rFonts w:ascii="Calibri" w:hAnsi="Calibri" w:cs="Calibri"/>
              </w:rPr>
              <w:t>To demonstrate compliance with submitted acoustic reports</w:t>
            </w:r>
            <w:r w:rsidRPr="00A95392">
              <w:rPr>
                <w:rFonts w:ascii="Calibri" w:hAnsi="Calibri" w:cs="Calibri"/>
                <w:bCs/>
              </w:rPr>
              <w:t>.</w:t>
            </w:r>
          </w:p>
        </w:tc>
      </w:tr>
      <w:tr w:rsidR="00A95392" w:rsidRPr="00A95392" w:rsidDel="00DA39AB" w14:paraId="67AF5673" w14:textId="77777777" w:rsidTr="00A22DAF">
        <w:trPr>
          <w:gridAfter w:val="1"/>
          <w:wAfter w:w="4" w:type="pct"/>
        </w:trPr>
        <w:tc>
          <w:tcPr>
            <w:tcW w:w="783" w:type="pct"/>
            <w:vMerge w:val="restart"/>
          </w:tcPr>
          <w:p w14:paraId="2C7EEE26"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1C82F9A1" w14:textId="77777777" w:rsidR="00A95392" w:rsidRPr="00A95392" w:rsidDel="00DA39AB" w:rsidRDefault="00A95392" w:rsidP="00A95392">
            <w:pPr>
              <w:rPr>
                <w:rFonts w:ascii="Calibri" w:hAnsi="Calibri" w:cs="Calibri"/>
                <w:b/>
                <w:bCs/>
              </w:rPr>
            </w:pPr>
            <w:r w:rsidRPr="00A95392">
              <w:rPr>
                <w:rFonts w:ascii="Calibri" w:hAnsi="Calibri" w:cs="Calibri"/>
                <w:b/>
                <w:bCs/>
              </w:rPr>
              <w:t>Public Art Plan</w:t>
            </w:r>
          </w:p>
        </w:tc>
      </w:tr>
      <w:tr w:rsidR="00A95392" w:rsidRPr="00A95392" w:rsidDel="00DA39AB" w14:paraId="56D804EC" w14:textId="77777777" w:rsidTr="00A22DAF">
        <w:trPr>
          <w:gridAfter w:val="1"/>
          <w:wAfter w:w="4" w:type="pct"/>
        </w:trPr>
        <w:tc>
          <w:tcPr>
            <w:tcW w:w="783" w:type="pct"/>
            <w:vMerge/>
          </w:tcPr>
          <w:p w14:paraId="4C946620"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741EA620" w14:textId="77777777" w:rsidR="00A95392" w:rsidRPr="00A95392" w:rsidDel="00DA39AB" w:rsidRDefault="00A95392" w:rsidP="00A95392">
            <w:pPr>
              <w:rPr>
                <w:rFonts w:ascii="Calibri" w:hAnsi="Calibri" w:cs="Calibri"/>
              </w:rPr>
            </w:pPr>
            <w:r w:rsidRPr="00A95392">
              <w:rPr>
                <w:rFonts w:ascii="Calibri" w:hAnsi="Calibri" w:cs="Calibri"/>
              </w:rPr>
              <w:t>Prior to the issue of the final Occupation Certificate, the approved works contained in the Public Art Plan approved by this consent shall be implemented.</w:t>
            </w:r>
          </w:p>
        </w:tc>
      </w:tr>
      <w:tr w:rsidR="00A95392" w:rsidRPr="00A95392" w:rsidDel="00DA39AB" w14:paraId="7E23F42A" w14:textId="77777777" w:rsidTr="00A22DAF">
        <w:trPr>
          <w:gridAfter w:val="1"/>
          <w:wAfter w:w="4" w:type="pct"/>
        </w:trPr>
        <w:tc>
          <w:tcPr>
            <w:tcW w:w="783" w:type="pct"/>
            <w:vMerge/>
          </w:tcPr>
          <w:p w14:paraId="3841AFC5"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B00F0D5" w14:textId="77777777" w:rsidR="00A95392" w:rsidRPr="00A95392" w:rsidDel="00DA39AB"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rPr>
              <w:t>To ensure the delivery of public art.</w:t>
            </w:r>
          </w:p>
        </w:tc>
      </w:tr>
      <w:tr w:rsidR="00A95392" w:rsidRPr="00A95392" w14:paraId="7108A35F" w14:textId="77777777" w:rsidTr="00A22DAF">
        <w:trPr>
          <w:gridAfter w:val="1"/>
          <w:wAfter w:w="4" w:type="pct"/>
        </w:trPr>
        <w:tc>
          <w:tcPr>
            <w:tcW w:w="4996" w:type="pct"/>
            <w:gridSpan w:val="2"/>
            <w:shd w:val="clear" w:color="auto" w:fill="D9D9D9" w:themeFill="background1" w:themeFillShade="D9"/>
          </w:tcPr>
          <w:p w14:paraId="445AF8D4" w14:textId="77777777" w:rsidR="00A95392" w:rsidRPr="00A95392" w:rsidRDefault="00A95392" w:rsidP="00A95392">
            <w:pPr>
              <w:rPr>
                <w:rFonts w:ascii="Calibri" w:hAnsi="Calibri" w:cs="Calibri"/>
                <w:b/>
                <w:bCs/>
              </w:rPr>
            </w:pPr>
            <w:r w:rsidRPr="00A95392">
              <w:rPr>
                <w:rFonts w:ascii="Calibri" w:hAnsi="Calibri" w:cs="Calibri"/>
                <w:b/>
                <w:bCs/>
              </w:rPr>
              <w:t>Cl Development Engineer Conditions</w:t>
            </w:r>
          </w:p>
        </w:tc>
      </w:tr>
      <w:tr w:rsidR="00A95392" w:rsidRPr="00A95392" w14:paraId="7B3930F9" w14:textId="77777777" w:rsidTr="00A22DAF">
        <w:trPr>
          <w:gridAfter w:val="1"/>
          <w:wAfter w:w="4" w:type="pct"/>
        </w:trPr>
        <w:tc>
          <w:tcPr>
            <w:tcW w:w="783" w:type="pct"/>
            <w:vMerge w:val="restart"/>
          </w:tcPr>
          <w:p w14:paraId="737062DA"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398D4267" w14:textId="77777777" w:rsidR="00A95392" w:rsidRPr="00A95392" w:rsidRDefault="00A95392" w:rsidP="00A95392">
            <w:pPr>
              <w:rPr>
                <w:rFonts w:ascii="Calibri" w:hAnsi="Calibri" w:cs="Calibri"/>
              </w:rPr>
            </w:pPr>
            <w:r w:rsidRPr="00A95392">
              <w:rPr>
                <w:rFonts w:ascii="Calibri" w:hAnsi="Calibri" w:cs="Calibri"/>
                <w:b/>
              </w:rPr>
              <w:t>Stormwater Management (Work-as-Executed Plan)</w:t>
            </w:r>
          </w:p>
        </w:tc>
      </w:tr>
      <w:tr w:rsidR="00A95392" w:rsidRPr="00A95392" w14:paraId="5D866A27" w14:textId="77777777" w:rsidTr="00A22DAF">
        <w:trPr>
          <w:gridAfter w:val="1"/>
          <w:wAfter w:w="4" w:type="pct"/>
        </w:trPr>
        <w:tc>
          <w:tcPr>
            <w:tcW w:w="783" w:type="pct"/>
            <w:vMerge/>
          </w:tcPr>
          <w:p w14:paraId="5C18AC34"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39932886" w14:textId="77777777" w:rsidR="00A95392" w:rsidRPr="00A95392" w:rsidRDefault="00A95392" w:rsidP="00A95392">
            <w:pPr>
              <w:rPr>
                <w:rFonts w:ascii="Calibri" w:hAnsi="Calibri" w:cs="Calibri"/>
              </w:rPr>
            </w:pPr>
            <w:r w:rsidRPr="00A95392">
              <w:rPr>
                <w:rFonts w:ascii="Calibri" w:hAnsi="Calibri" w:cs="Calibri"/>
              </w:rPr>
              <w:t>A Work-as-Executed plan (WAE) of the as constructed Stormwater Management System must be submitted with the application for an Occupation Certificate. The WAE must be prepared and certified (signed and dated) by a Registered Surveyor and is to clearly show the constructed stormwater drainage system (including any onsite detention, pump/ sump, charged/ siphonic and onsite disposal/ absorption system) and finished surface levels which convey stormwater runoff.</w:t>
            </w:r>
          </w:p>
        </w:tc>
      </w:tr>
      <w:tr w:rsidR="00A95392" w:rsidRPr="00A95392" w14:paraId="01D4C2BF" w14:textId="77777777" w:rsidTr="00A22DAF">
        <w:trPr>
          <w:gridAfter w:val="1"/>
          <w:wAfter w:w="4" w:type="pct"/>
        </w:trPr>
        <w:tc>
          <w:tcPr>
            <w:tcW w:w="783" w:type="pct"/>
            <w:vMerge/>
          </w:tcPr>
          <w:p w14:paraId="08A35355"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7CC08C56" w14:textId="77777777" w:rsidR="00A95392" w:rsidRPr="00A95392" w:rsidRDefault="00A95392" w:rsidP="00A95392">
            <w:pPr>
              <w:rPr>
                <w:rFonts w:ascii="Calibri" w:hAnsi="Calibri" w:cs="Calibri"/>
              </w:rPr>
            </w:pPr>
            <w:r w:rsidRPr="00A95392">
              <w:rPr>
                <w:rFonts w:ascii="Calibri" w:hAnsi="Calibri" w:cs="Calibri"/>
                <w:b/>
              </w:rPr>
              <w:t xml:space="preserve">Condition Reason: </w:t>
            </w:r>
            <w:r w:rsidRPr="00A95392">
              <w:rPr>
                <w:rFonts w:ascii="Calibri" w:hAnsi="Calibri" w:cs="Calibri"/>
              </w:rPr>
              <w:t>To clarify the configuration of the completed stormwater management system.</w:t>
            </w:r>
          </w:p>
        </w:tc>
      </w:tr>
      <w:tr w:rsidR="00A95392" w:rsidRPr="00A95392" w14:paraId="374052A5" w14:textId="77777777" w:rsidTr="00A22DAF">
        <w:trPr>
          <w:gridAfter w:val="1"/>
          <w:wAfter w:w="4" w:type="pct"/>
        </w:trPr>
        <w:tc>
          <w:tcPr>
            <w:tcW w:w="783" w:type="pct"/>
            <w:vMerge w:val="restart"/>
          </w:tcPr>
          <w:p w14:paraId="5A3FC478"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5B611A71" w14:textId="77777777" w:rsidR="00A95392" w:rsidRPr="00A95392" w:rsidRDefault="00A95392" w:rsidP="00A95392">
            <w:pPr>
              <w:rPr>
                <w:rFonts w:ascii="Calibri" w:hAnsi="Calibri" w:cs="Calibri"/>
                <w:b/>
              </w:rPr>
            </w:pPr>
            <w:r w:rsidRPr="00A95392">
              <w:rPr>
                <w:rFonts w:ascii="Calibri" w:hAnsi="Calibri" w:cs="Calibri"/>
                <w:b/>
              </w:rPr>
              <w:t>Stormwater Management (Covenants)</w:t>
            </w:r>
          </w:p>
        </w:tc>
      </w:tr>
      <w:tr w:rsidR="00A95392" w:rsidRPr="00A95392" w14:paraId="48E73D5B" w14:textId="77777777" w:rsidTr="00A22DAF">
        <w:trPr>
          <w:gridAfter w:val="1"/>
          <w:wAfter w:w="4" w:type="pct"/>
        </w:trPr>
        <w:tc>
          <w:tcPr>
            <w:tcW w:w="783" w:type="pct"/>
            <w:vMerge/>
          </w:tcPr>
          <w:p w14:paraId="39AF4581"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140A3D3C" w14:textId="77777777" w:rsidR="00A95392" w:rsidRPr="00A95392" w:rsidRDefault="00A95392" w:rsidP="00A95392">
            <w:pPr>
              <w:rPr>
                <w:rFonts w:ascii="Calibri" w:hAnsi="Calibri" w:cs="Calibri"/>
              </w:rPr>
            </w:pPr>
            <w:r w:rsidRPr="00A95392">
              <w:rPr>
                <w:rFonts w:ascii="Calibri" w:hAnsi="Calibri" w:cs="Calibri"/>
              </w:rPr>
              <w:t>Positive covenant(s) must be registered on the title of the subject property pursuant to the relevant section 88 of the Conveyancing Act (1919) in relation to the following stormwater components, wherever these are present in the constructed Stormwater Management system:</w:t>
            </w:r>
          </w:p>
          <w:p w14:paraId="67DBD254" w14:textId="77777777" w:rsidR="00A95392" w:rsidRPr="00A95392" w:rsidRDefault="00A95392" w:rsidP="00A95392">
            <w:pPr>
              <w:rPr>
                <w:rFonts w:ascii="Calibri" w:hAnsi="Calibri" w:cs="Calibri"/>
              </w:rPr>
            </w:pPr>
          </w:p>
          <w:p w14:paraId="7720CECF" w14:textId="77777777" w:rsidR="00A95392" w:rsidRPr="00A95392" w:rsidRDefault="00A95392" w:rsidP="001B132F">
            <w:pPr>
              <w:numPr>
                <w:ilvl w:val="0"/>
                <w:numId w:val="43"/>
              </w:numPr>
              <w:contextualSpacing/>
              <w:rPr>
                <w:rFonts w:ascii="Calibri" w:hAnsi="Calibri" w:cs="Calibri"/>
              </w:rPr>
            </w:pPr>
            <w:r w:rsidRPr="00A95392">
              <w:rPr>
                <w:rFonts w:ascii="Calibri" w:hAnsi="Calibri" w:cs="Calibri"/>
              </w:rPr>
              <w:t>onsite detention system,</w:t>
            </w:r>
          </w:p>
          <w:p w14:paraId="40AAC36D" w14:textId="77777777" w:rsidR="00A95392" w:rsidRPr="00A95392" w:rsidRDefault="00A95392" w:rsidP="001B132F">
            <w:pPr>
              <w:numPr>
                <w:ilvl w:val="0"/>
                <w:numId w:val="43"/>
              </w:numPr>
              <w:contextualSpacing/>
              <w:rPr>
                <w:rFonts w:ascii="Calibri" w:hAnsi="Calibri" w:cs="Calibri"/>
              </w:rPr>
            </w:pPr>
            <w:r w:rsidRPr="00A95392">
              <w:rPr>
                <w:rFonts w:ascii="Calibri" w:hAnsi="Calibri" w:cs="Calibri"/>
              </w:rPr>
              <w:t>pump/ sump,</w:t>
            </w:r>
          </w:p>
          <w:p w14:paraId="7217F98C" w14:textId="77777777" w:rsidR="00A95392" w:rsidRPr="00A95392" w:rsidRDefault="00A95392" w:rsidP="001B132F">
            <w:pPr>
              <w:numPr>
                <w:ilvl w:val="0"/>
                <w:numId w:val="43"/>
              </w:numPr>
              <w:contextualSpacing/>
              <w:rPr>
                <w:rFonts w:ascii="Calibri" w:hAnsi="Calibri" w:cs="Calibri"/>
              </w:rPr>
            </w:pPr>
            <w:r w:rsidRPr="00A95392">
              <w:rPr>
                <w:rFonts w:ascii="Calibri" w:hAnsi="Calibri" w:cs="Calibri"/>
              </w:rPr>
              <w:t>charged/ siphonic configuration (where the system discharges against the fall of the land), and,</w:t>
            </w:r>
          </w:p>
          <w:p w14:paraId="1CCD5E9B" w14:textId="77777777" w:rsidR="00A95392" w:rsidRPr="00A95392" w:rsidRDefault="00A95392" w:rsidP="001B132F">
            <w:pPr>
              <w:numPr>
                <w:ilvl w:val="0"/>
                <w:numId w:val="43"/>
              </w:numPr>
              <w:contextualSpacing/>
              <w:rPr>
                <w:rFonts w:ascii="Calibri" w:hAnsi="Calibri" w:cs="Calibri"/>
              </w:rPr>
            </w:pPr>
            <w:r w:rsidRPr="00A95392">
              <w:rPr>
                <w:rFonts w:ascii="Calibri" w:hAnsi="Calibri" w:cs="Calibri"/>
              </w:rPr>
              <w:t>onsite disposal/ absorption system.</w:t>
            </w:r>
          </w:p>
          <w:p w14:paraId="0DB325C5" w14:textId="77777777" w:rsidR="00A95392" w:rsidRPr="00A95392" w:rsidRDefault="00A95392" w:rsidP="00A95392">
            <w:pPr>
              <w:rPr>
                <w:rFonts w:ascii="Calibri" w:hAnsi="Calibri" w:cs="Calibri"/>
              </w:rPr>
            </w:pPr>
          </w:p>
          <w:p w14:paraId="2CBCB8A8" w14:textId="77777777" w:rsidR="00A95392" w:rsidRPr="00A95392" w:rsidRDefault="00A95392" w:rsidP="00A95392">
            <w:pPr>
              <w:rPr>
                <w:rFonts w:ascii="Calibri" w:hAnsi="Calibri" w:cs="Calibri"/>
              </w:rPr>
            </w:pPr>
            <w:r w:rsidRPr="00A95392">
              <w:rPr>
                <w:rFonts w:ascii="Calibri" w:hAnsi="Calibri" w:cs="Calibri"/>
              </w:rPr>
              <w:t xml:space="preserve">Engineering certification must be submitted with the “Application Form for Endorsement of Title Encumbrances” (available from Council’s website), with the drafted version of the terms </w:t>
            </w:r>
            <w:proofErr w:type="gramStart"/>
            <w:r w:rsidRPr="00A95392">
              <w:rPr>
                <w:rFonts w:ascii="Calibri" w:hAnsi="Calibri" w:cs="Calibri"/>
              </w:rPr>
              <w:t>so as to</w:t>
            </w:r>
            <w:proofErr w:type="gramEnd"/>
            <w:r w:rsidRPr="00A95392">
              <w:rPr>
                <w:rFonts w:ascii="Calibri" w:hAnsi="Calibri" w:cs="Calibri"/>
              </w:rPr>
              <w:t xml:space="preserve"> ensure the components are completed as per the approved plans. The terms of the covenant(s) are to be in accordance with the Council's standard terms. Any variation to the terms is at the discretion of Council.</w:t>
            </w:r>
          </w:p>
          <w:p w14:paraId="5F04C073" w14:textId="77777777" w:rsidR="00A95392" w:rsidRPr="00A95392" w:rsidRDefault="00A95392" w:rsidP="00A95392">
            <w:pPr>
              <w:rPr>
                <w:rFonts w:ascii="Calibri" w:hAnsi="Calibri" w:cs="Calibri"/>
              </w:rPr>
            </w:pPr>
          </w:p>
          <w:p w14:paraId="5457D730" w14:textId="77777777" w:rsidR="00A95392" w:rsidRPr="00A95392" w:rsidRDefault="00A95392" w:rsidP="00A95392">
            <w:pPr>
              <w:rPr>
                <w:rFonts w:ascii="Calibri" w:hAnsi="Calibri" w:cs="Calibri"/>
              </w:rPr>
            </w:pPr>
            <w:r w:rsidRPr="00A95392">
              <w:rPr>
                <w:rFonts w:ascii="Calibri" w:hAnsi="Calibri" w:cs="Calibri"/>
              </w:rPr>
              <w:t>The positive covenant(s) must be registered on the title prior to the release of any Occupation Certificate for areas of the development reliant upon these component(s).</w:t>
            </w:r>
          </w:p>
        </w:tc>
      </w:tr>
      <w:tr w:rsidR="00A95392" w:rsidRPr="00A95392" w14:paraId="30EDF171" w14:textId="77777777" w:rsidTr="00A22DAF">
        <w:trPr>
          <w:gridAfter w:val="1"/>
          <w:wAfter w:w="4" w:type="pct"/>
        </w:trPr>
        <w:tc>
          <w:tcPr>
            <w:tcW w:w="783" w:type="pct"/>
            <w:vMerge/>
          </w:tcPr>
          <w:p w14:paraId="6A299BA1"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59446BF1"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This is to ensure that the drainage system will be maintained and operate as approved throughout the life of the development, by the owner of the site(s).</w:t>
            </w:r>
          </w:p>
        </w:tc>
      </w:tr>
      <w:tr w:rsidR="00A95392" w:rsidRPr="00A95392" w14:paraId="2559A4C1" w14:textId="77777777" w:rsidTr="00A22DAF">
        <w:trPr>
          <w:gridAfter w:val="1"/>
          <w:wAfter w:w="4" w:type="pct"/>
        </w:trPr>
        <w:tc>
          <w:tcPr>
            <w:tcW w:w="783" w:type="pct"/>
            <w:vMerge w:val="restart"/>
          </w:tcPr>
          <w:p w14:paraId="33543D50"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41C107EB" w14:textId="77777777" w:rsidR="00A95392" w:rsidRPr="00A95392" w:rsidRDefault="00A95392" w:rsidP="00A95392">
            <w:pPr>
              <w:rPr>
                <w:rFonts w:ascii="Calibri" w:hAnsi="Calibri" w:cs="Calibri"/>
                <w:b/>
              </w:rPr>
            </w:pPr>
            <w:r w:rsidRPr="00A95392">
              <w:rPr>
                <w:rFonts w:ascii="Calibri" w:hAnsi="Calibri" w:cs="Calibri"/>
                <w:b/>
              </w:rPr>
              <w:t>Drainage System Maintenance Plan</w:t>
            </w:r>
          </w:p>
        </w:tc>
      </w:tr>
      <w:tr w:rsidR="00A95392" w:rsidRPr="00A95392" w14:paraId="76FECF15" w14:textId="77777777" w:rsidTr="00A22DAF">
        <w:trPr>
          <w:gridAfter w:val="1"/>
          <w:wAfter w:w="4" w:type="pct"/>
        </w:trPr>
        <w:tc>
          <w:tcPr>
            <w:tcW w:w="783" w:type="pct"/>
            <w:vMerge/>
          </w:tcPr>
          <w:p w14:paraId="7B12468B"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72938D0" w14:textId="77777777" w:rsidR="00A95392" w:rsidRPr="00A95392" w:rsidRDefault="00A95392" w:rsidP="00A95392">
            <w:pPr>
              <w:rPr>
                <w:rFonts w:ascii="Calibri" w:hAnsi="Calibri" w:cs="Calibri"/>
              </w:rPr>
            </w:pPr>
            <w:r w:rsidRPr="00A95392">
              <w:rPr>
                <w:rFonts w:ascii="Calibri" w:hAnsi="Calibri" w:cs="Calibri"/>
              </w:rPr>
              <w:t>A drainage system maintenance plan (DSMP) must be prepared for implementation for the ongoing life of the development. The DSMP must contain the following:</w:t>
            </w:r>
          </w:p>
          <w:p w14:paraId="53752FD8" w14:textId="77777777" w:rsidR="00A95392" w:rsidRPr="00A95392" w:rsidRDefault="00A95392" w:rsidP="00A95392">
            <w:pPr>
              <w:rPr>
                <w:rFonts w:ascii="Calibri" w:hAnsi="Calibri" w:cs="Calibri"/>
              </w:rPr>
            </w:pPr>
          </w:p>
          <w:p w14:paraId="51B958B8" w14:textId="77777777" w:rsidR="00A95392" w:rsidRPr="00A95392" w:rsidRDefault="00A95392" w:rsidP="001B132F">
            <w:pPr>
              <w:numPr>
                <w:ilvl w:val="0"/>
                <w:numId w:val="44"/>
              </w:numPr>
              <w:contextualSpacing/>
              <w:rPr>
                <w:rFonts w:ascii="Calibri" w:hAnsi="Calibri" w:cs="Calibri"/>
              </w:rPr>
            </w:pPr>
            <w:r w:rsidRPr="00A95392">
              <w:rPr>
                <w:rFonts w:ascii="Calibri" w:hAnsi="Calibri" w:cs="Calibri"/>
              </w:rPr>
              <w:t>All matters listed in Section 1.4.9 of Council’s DCP Part 8.2 (Stormwater and Floodplain Management – Technical Manual).</w:t>
            </w:r>
          </w:p>
          <w:p w14:paraId="4E8D7039" w14:textId="77777777" w:rsidR="00A95392" w:rsidRPr="00A95392" w:rsidRDefault="00A95392" w:rsidP="001B132F">
            <w:pPr>
              <w:numPr>
                <w:ilvl w:val="0"/>
                <w:numId w:val="44"/>
              </w:numPr>
              <w:contextualSpacing/>
              <w:rPr>
                <w:rFonts w:ascii="Calibri" w:hAnsi="Calibri" w:cs="Calibri"/>
              </w:rPr>
            </w:pPr>
            <w:r w:rsidRPr="00A95392">
              <w:rPr>
                <w:rFonts w:ascii="Calibri" w:hAnsi="Calibri" w:cs="Calibri"/>
              </w:rPr>
              <w:t>The DSMP is to incorporate a master schedule and plan identifying the location of all stormwater components crucial to the efficient operation of the trunk drainage system on the development lot. This is to include (but not be limited to) pump/sump systems, WSUD components and all onsite detention systems. The master plan is also to contain the maintenance schedule for each component.</w:t>
            </w:r>
          </w:p>
          <w:p w14:paraId="23170B55" w14:textId="77777777" w:rsidR="00A95392" w:rsidRPr="00A95392" w:rsidRDefault="00A95392" w:rsidP="001B132F">
            <w:pPr>
              <w:numPr>
                <w:ilvl w:val="0"/>
                <w:numId w:val="44"/>
              </w:numPr>
              <w:contextualSpacing/>
              <w:rPr>
                <w:rFonts w:ascii="Calibri" w:hAnsi="Calibri" w:cs="Calibri"/>
              </w:rPr>
            </w:pPr>
            <w:r w:rsidRPr="00A95392">
              <w:rPr>
                <w:rFonts w:ascii="Calibri" w:hAnsi="Calibri" w:cs="Calibri"/>
              </w:rPr>
              <w:t>The DSMP is also to include safe work method statements relating to access and maintenance of each component in the maintenance schedule.</w:t>
            </w:r>
          </w:p>
          <w:p w14:paraId="461A8070" w14:textId="77777777" w:rsidR="00A95392" w:rsidRPr="00A95392" w:rsidRDefault="00A95392" w:rsidP="001B132F">
            <w:pPr>
              <w:numPr>
                <w:ilvl w:val="0"/>
                <w:numId w:val="44"/>
              </w:numPr>
              <w:contextualSpacing/>
              <w:rPr>
                <w:rFonts w:ascii="Calibri" w:hAnsi="Calibri" w:cs="Calibri"/>
              </w:rPr>
            </w:pPr>
            <w:r w:rsidRPr="00A95392">
              <w:rPr>
                <w:rFonts w:ascii="Calibri" w:hAnsi="Calibri" w:cs="Calibri"/>
              </w:rPr>
              <w:t>Signage is to be placed in vicinity of each component, identifying the component to as it is referred in the DSMP (e.g. OSD – 1), the reference to the maintenance work method statement and maintenance routine schedule.</w:t>
            </w:r>
          </w:p>
          <w:p w14:paraId="01BE2A40" w14:textId="77777777" w:rsidR="00A95392" w:rsidRPr="00A95392" w:rsidRDefault="00A95392" w:rsidP="001B132F">
            <w:pPr>
              <w:numPr>
                <w:ilvl w:val="0"/>
                <w:numId w:val="44"/>
              </w:numPr>
              <w:contextualSpacing/>
              <w:rPr>
                <w:rFonts w:ascii="Calibri" w:hAnsi="Calibri" w:cs="Calibri"/>
              </w:rPr>
            </w:pPr>
            <w:r w:rsidRPr="00A95392">
              <w:rPr>
                <w:rFonts w:ascii="Calibri" w:hAnsi="Calibri" w:cs="Calibri"/>
              </w:rPr>
              <w:t>Designate areas inside the property in which the maintenance operation is to be undertaken for each component. Maintenance from the road reserve or public domain is not accepted. Areas are to be demarcated if required.</w:t>
            </w:r>
          </w:p>
          <w:p w14:paraId="77677964" w14:textId="77777777" w:rsidR="00A95392" w:rsidRPr="00A95392" w:rsidRDefault="00A95392" w:rsidP="001B132F">
            <w:pPr>
              <w:numPr>
                <w:ilvl w:val="0"/>
                <w:numId w:val="44"/>
              </w:numPr>
              <w:contextualSpacing/>
              <w:rPr>
                <w:rFonts w:ascii="Calibri" w:hAnsi="Calibri" w:cs="Calibri"/>
              </w:rPr>
            </w:pPr>
            <w:r w:rsidRPr="00A95392">
              <w:rPr>
                <w:rFonts w:ascii="Calibri" w:hAnsi="Calibri" w:cs="Calibri"/>
              </w:rPr>
              <w:t>Locate a storage area for maintenance components / tools to be stored on site. The location is to be recorded in the DSMP.</w:t>
            </w:r>
          </w:p>
          <w:p w14:paraId="57A8EE9C" w14:textId="77777777" w:rsidR="00A95392" w:rsidRPr="00A95392" w:rsidRDefault="00A95392" w:rsidP="00A95392">
            <w:pPr>
              <w:rPr>
                <w:rFonts w:ascii="Calibri" w:hAnsi="Calibri" w:cs="Calibri"/>
              </w:rPr>
            </w:pPr>
          </w:p>
          <w:p w14:paraId="06D6BC34" w14:textId="77777777" w:rsidR="00A95392" w:rsidRPr="00A95392" w:rsidRDefault="00A95392" w:rsidP="00A95392">
            <w:pPr>
              <w:rPr>
                <w:rFonts w:ascii="Calibri" w:hAnsi="Calibri" w:cs="Calibri"/>
              </w:rPr>
            </w:pPr>
            <w:r w:rsidRPr="00A95392">
              <w:rPr>
                <w:rFonts w:ascii="Calibri" w:hAnsi="Calibri" w:cs="Calibri"/>
              </w:rPr>
              <w:t xml:space="preserve">The DSMP is to be prepared by a suitably qualified and practising drainage engineer in co-operation with a workplace safety officer (or similar qualified personal) and all signage / </w:t>
            </w:r>
            <w:proofErr w:type="spellStart"/>
            <w:r w:rsidRPr="00A95392">
              <w:rPr>
                <w:rFonts w:ascii="Calibri" w:hAnsi="Calibri" w:cs="Calibri"/>
              </w:rPr>
              <w:t>linemarkings</w:t>
            </w:r>
            <w:proofErr w:type="spellEnd"/>
            <w:r w:rsidRPr="00A95392">
              <w:rPr>
                <w:rFonts w:ascii="Calibri" w:hAnsi="Calibri" w:cs="Calibri"/>
              </w:rPr>
              <w:t xml:space="preserve"> are to be implemented prior to the issue of any Occupation Certificate.</w:t>
            </w:r>
          </w:p>
        </w:tc>
      </w:tr>
      <w:tr w:rsidR="00A95392" w:rsidRPr="00A95392" w14:paraId="3A853C15" w14:textId="77777777" w:rsidTr="00A22DAF">
        <w:trPr>
          <w:gridAfter w:val="1"/>
          <w:wAfter w:w="4" w:type="pct"/>
        </w:trPr>
        <w:tc>
          <w:tcPr>
            <w:tcW w:w="783" w:type="pct"/>
            <w:vMerge/>
          </w:tcPr>
          <w:p w14:paraId="285B61AD"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54BEE5DD"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 xml:space="preserve">To ensure the approved stormwater components such as onsite detention </w:t>
            </w:r>
            <w:proofErr w:type="gramStart"/>
            <w:r w:rsidRPr="00A95392">
              <w:rPr>
                <w:rFonts w:ascii="Calibri" w:hAnsi="Calibri" w:cs="Calibri"/>
              </w:rPr>
              <w:t>system ,</w:t>
            </w:r>
            <w:proofErr w:type="gramEnd"/>
            <w:r w:rsidRPr="00A95392">
              <w:rPr>
                <w:rFonts w:ascii="Calibri" w:hAnsi="Calibri" w:cs="Calibri"/>
              </w:rPr>
              <w:t xml:space="preserve"> pumps and WSUD measures, function as designed for the ongoing life of the development.</w:t>
            </w:r>
          </w:p>
        </w:tc>
      </w:tr>
      <w:tr w:rsidR="00A95392" w:rsidRPr="00A95392" w14:paraId="2AB34C87" w14:textId="77777777" w:rsidTr="00A22DAF">
        <w:trPr>
          <w:gridAfter w:val="1"/>
          <w:wAfter w:w="4" w:type="pct"/>
        </w:trPr>
        <w:tc>
          <w:tcPr>
            <w:tcW w:w="783" w:type="pct"/>
            <w:vMerge w:val="restart"/>
          </w:tcPr>
          <w:p w14:paraId="245EC194"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62351D56" w14:textId="77777777" w:rsidR="00A95392" w:rsidRPr="00A95392" w:rsidRDefault="00A95392" w:rsidP="00A95392">
            <w:pPr>
              <w:rPr>
                <w:rFonts w:ascii="Calibri" w:hAnsi="Calibri" w:cs="Calibri"/>
                <w:b/>
              </w:rPr>
            </w:pPr>
            <w:r w:rsidRPr="00A95392">
              <w:rPr>
                <w:rFonts w:ascii="Calibri" w:hAnsi="Calibri" w:cs="Calibri"/>
                <w:b/>
              </w:rPr>
              <w:t>Positive Covenant (Onsite Waste Collection)</w:t>
            </w:r>
          </w:p>
        </w:tc>
      </w:tr>
      <w:tr w:rsidR="00A95392" w:rsidRPr="00A95392" w14:paraId="558E3BA0" w14:textId="77777777" w:rsidTr="00A22DAF">
        <w:trPr>
          <w:gridAfter w:val="1"/>
          <w:wAfter w:w="4" w:type="pct"/>
        </w:trPr>
        <w:tc>
          <w:tcPr>
            <w:tcW w:w="783" w:type="pct"/>
            <w:vMerge/>
          </w:tcPr>
          <w:p w14:paraId="3B8B9A2E"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75A6A6F5" w14:textId="77777777" w:rsidR="00A95392" w:rsidRPr="00A95392" w:rsidRDefault="00A95392" w:rsidP="00A95392">
            <w:pPr>
              <w:rPr>
                <w:rFonts w:ascii="Calibri" w:hAnsi="Calibri" w:cs="Calibri"/>
              </w:rPr>
            </w:pPr>
            <w:r w:rsidRPr="00A95392">
              <w:rPr>
                <w:rFonts w:ascii="Calibri" w:hAnsi="Calibri" w:cs="Calibri"/>
              </w:rPr>
              <w:t>A Positive Covenant must be created on the property title(s) pursuant to the relevant section of the Conveyancing Act (1919), ensuring that future owners provide and maintain the access driveway and loading bay accommodating waste collection services undertaken by Council.</w:t>
            </w:r>
          </w:p>
          <w:p w14:paraId="155FF373" w14:textId="77777777" w:rsidR="00A95392" w:rsidRPr="00A95392" w:rsidRDefault="00A95392" w:rsidP="00A95392">
            <w:pPr>
              <w:rPr>
                <w:rFonts w:ascii="Calibri" w:hAnsi="Calibri" w:cs="Calibri"/>
              </w:rPr>
            </w:pPr>
          </w:p>
          <w:p w14:paraId="1D0B52BA" w14:textId="77777777" w:rsidR="00A95392" w:rsidRPr="00A95392" w:rsidRDefault="00A95392" w:rsidP="00A95392">
            <w:pPr>
              <w:rPr>
                <w:rFonts w:ascii="Calibri" w:hAnsi="Calibri" w:cs="Calibri"/>
              </w:rPr>
            </w:pPr>
            <w:r w:rsidRPr="00A95392">
              <w:rPr>
                <w:rFonts w:ascii="Calibri" w:hAnsi="Calibri" w:cs="Calibri"/>
              </w:rPr>
              <w:t>The terms of the instrument are to be generally in accordance with Council’s current standard terms (available from Council) and any amendments necessary drafted in accordance with the City of Ryde DCP 2014 - Part 8.4 (Title Encumbrances), to Council’s satisfaction.</w:t>
            </w:r>
          </w:p>
          <w:p w14:paraId="56717C24" w14:textId="77777777" w:rsidR="00A95392" w:rsidRPr="00A95392" w:rsidRDefault="00A95392" w:rsidP="00A95392">
            <w:pPr>
              <w:rPr>
                <w:rFonts w:ascii="Calibri" w:hAnsi="Calibri" w:cs="Calibri"/>
              </w:rPr>
            </w:pPr>
          </w:p>
          <w:p w14:paraId="5AB4515C" w14:textId="77777777" w:rsidR="00A95392" w:rsidRPr="00A95392" w:rsidRDefault="00A95392" w:rsidP="00A95392">
            <w:pPr>
              <w:rPr>
                <w:rFonts w:ascii="Calibri" w:hAnsi="Calibri" w:cs="Calibri"/>
              </w:rPr>
            </w:pPr>
            <w:r w:rsidRPr="00A95392">
              <w:rPr>
                <w:rFonts w:ascii="Calibri" w:hAnsi="Calibri" w:cs="Calibri"/>
              </w:rPr>
              <w:t xml:space="preserve">The drafted instrument must be accompanied by a Works-As-Executed plan of the service area ensuring there is adequate swept path and height clearances </w:t>
            </w:r>
            <w:proofErr w:type="gramStart"/>
            <w:r w:rsidRPr="00A95392">
              <w:rPr>
                <w:rFonts w:ascii="Calibri" w:hAnsi="Calibri" w:cs="Calibri"/>
              </w:rPr>
              <w:t>so as to</w:t>
            </w:r>
            <w:proofErr w:type="gramEnd"/>
            <w:r w:rsidRPr="00A95392">
              <w:rPr>
                <w:rFonts w:ascii="Calibri" w:hAnsi="Calibri" w:cs="Calibri"/>
              </w:rPr>
              <w:t xml:space="preserve"> accommodate Council waste vehicles. A swept path analysis may also be required to clarify this.</w:t>
            </w:r>
          </w:p>
          <w:p w14:paraId="52A21FEC" w14:textId="77777777" w:rsidR="00A95392" w:rsidRPr="00A95392" w:rsidRDefault="00A95392" w:rsidP="00A95392">
            <w:pPr>
              <w:rPr>
                <w:rFonts w:ascii="Calibri" w:hAnsi="Calibri" w:cs="Calibri"/>
              </w:rPr>
            </w:pPr>
          </w:p>
          <w:p w14:paraId="30AF70FC" w14:textId="77777777" w:rsidR="00A95392" w:rsidRPr="00A95392" w:rsidRDefault="00A95392" w:rsidP="00A95392">
            <w:pPr>
              <w:rPr>
                <w:rFonts w:ascii="Calibri" w:hAnsi="Calibri" w:cs="Calibri"/>
                <w:b/>
              </w:rPr>
            </w:pPr>
            <w:r w:rsidRPr="00A95392">
              <w:rPr>
                <w:rFonts w:ascii="Calibri" w:hAnsi="Calibri" w:cs="Calibri"/>
              </w:rPr>
              <w:t>The instrument and works-as-executed plans are to be submitted to Council with a completed “Application Form for Endorsement of Title Encumbrances” (available from Council’s website) for review and the covenant must be registered on the title prior to the release of any Occupation Certificate for the development works.</w:t>
            </w:r>
          </w:p>
        </w:tc>
      </w:tr>
      <w:tr w:rsidR="00A95392" w:rsidRPr="00A95392" w14:paraId="0D5CD67B" w14:textId="77777777" w:rsidTr="00A22DAF">
        <w:trPr>
          <w:gridAfter w:val="1"/>
          <w:wAfter w:w="4" w:type="pct"/>
        </w:trPr>
        <w:tc>
          <w:tcPr>
            <w:tcW w:w="783" w:type="pct"/>
            <w:vMerge/>
          </w:tcPr>
          <w:p w14:paraId="4C925F49"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65E5E85"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that Council’s Waste Service can safely access the site for the purpose of waste collection.</w:t>
            </w:r>
          </w:p>
        </w:tc>
      </w:tr>
      <w:tr w:rsidR="00A95392" w:rsidRPr="00A95392" w14:paraId="4BD2224F" w14:textId="77777777" w:rsidTr="00A22DAF">
        <w:trPr>
          <w:gridAfter w:val="1"/>
          <w:wAfter w:w="4" w:type="pct"/>
        </w:trPr>
        <w:tc>
          <w:tcPr>
            <w:tcW w:w="783" w:type="pct"/>
            <w:vMerge w:val="restart"/>
          </w:tcPr>
          <w:p w14:paraId="3D9CEF12"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488C5CD5" w14:textId="77777777" w:rsidR="00A95392" w:rsidRPr="00A95392" w:rsidRDefault="00A95392" w:rsidP="00A95392">
            <w:pPr>
              <w:rPr>
                <w:rFonts w:ascii="Calibri" w:hAnsi="Calibri" w:cs="Calibri"/>
                <w:b/>
              </w:rPr>
            </w:pPr>
            <w:r w:rsidRPr="00A95392">
              <w:rPr>
                <w:rFonts w:ascii="Calibri" w:hAnsi="Calibri" w:cs="Calibri"/>
                <w:b/>
              </w:rPr>
              <w:t>Engineering Compliance Certificates</w:t>
            </w:r>
          </w:p>
        </w:tc>
      </w:tr>
      <w:tr w:rsidR="00A95392" w:rsidRPr="00A95392" w14:paraId="212B4513" w14:textId="77777777" w:rsidTr="00A22DAF">
        <w:trPr>
          <w:gridAfter w:val="1"/>
          <w:wAfter w:w="4" w:type="pct"/>
        </w:trPr>
        <w:tc>
          <w:tcPr>
            <w:tcW w:w="783" w:type="pct"/>
            <w:vMerge/>
          </w:tcPr>
          <w:p w14:paraId="577AFCC0"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43F399A" w14:textId="77777777" w:rsidR="00A95392" w:rsidRPr="00A95392" w:rsidRDefault="00A95392" w:rsidP="00A95392">
            <w:pPr>
              <w:rPr>
                <w:rFonts w:ascii="Calibri" w:hAnsi="Calibri" w:cs="Calibri"/>
              </w:rPr>
            </w:pPr>
            <w:r w:rsidRPr="00A95392">
              <w:rPr>
                <w:rFonts w:ascii="Calibri" w:hAnsi="Calibri" w:cs="Calibri"/>
              </w:rPr>
              <w:t>Before the issue of any Occupation Certificate, a compliance certificate prepared by a suitably qualified engineer, to the satisfaction of the principal certifier, detailing:</w:t>
            </w:r>
          </w:p>
          <w:p w14:paraId="28919958" w14:textId="77777777" w:rsidR="00A95392" w:rsidRPr="00A95392" w:rsidRDefault="00A95392" w:rsidP="00A95392">
            <w:pPr>
              <w:rPr>
                <w:rFonts w:ascii="Calibri" w:hAnsi="Calibri" w:cs="Calibri"/>
              </w:rPr>
            </w:pPr>
          </w:p>
          <w:p w14:paraId="74B49AFC" w14:textId="77777777" w:rsidR="00A95392" w:rsidRPr="00A95392" w:rsidRDefault="00A95392" w:rsidP="001B132F">
            <w:pPr>
              <w:numPr>
                <w:ilvl w:val="0"/>
                <w:numId w:val="45"/>
              </w:numPr>
              <w:contextualSpacing/>
              <w:rPr>
                <w:rFonts w:ascii="Calibri" w:hAnsi="Calibri" w:cs="Calibri"/>
              </w:rPr>
            </w:pPr>
            <w:r w:rsidRPr="00A95392">
              <w:rPr>
                <w:rFonts w:ascii="Calibri" w:hAnsi="Calibri" w:cs="Calibri"/>
              </w:rPr>
              <w:t>Confirming that all components of the parking areas contained inside the site comply with the relevant components of AS 2890 and Council’s DCP 2014 Part 9.3 (Parking Controls).</w:t>
            </w:r>
          </w:p>
          <w:p w14:paraId="4FAAA377" w14:textId="77777777" w:rsidR="00A95392" w:rsidRPr="00A95392" w:rsidRDefault="00A95392" w:rsidP="001B132F">
            <w:pPr>
              <w:numPr>
                <w:ilvl w:val="0"/>
                <w:numId w:val="45"/>
              </w:numPr>
              <w:contextualSpacing/>
              <w:rPr>
                <w:rFonts w:ascii="Calibri" w:hAnsi="Calibri" w:cs="Calibri"/>
              </w:rPr>
            </w:pPr>
            <w:r w:rsidRPr="00A95392">
              <w:rPr>
                <w:rFonts w:ascii="Calibri" w:hAnsi="Calibri" w:cs="Calibri"/>
              </w:rPr>
              <w:t>Confirming that the Stormwater Management system (including any constructed ancillary components such as onsite detention) servicing the development complies with Council’s DCP 2014 Part 8.2 (Stormwater and Floodplain Management) and associated annexures and has been constructed to function in accordance with all conditions of this consent relating to the discharge of stormwater from the site.</w:t>
            </w:r>
          </w:p>
          <w:p w14:paraId="604DF80D" w14:textId="77777777" w:rsidR="00A95392" w:rsidRPr="00A95392" w:rsidRDefault="00A95392" w:rsidP="001B132F">
            <w:pPr>
              <w:numPr>
                <w:ilvl w:val="0"/>
                <w:numId w:val="45"/>
              </w:numPr>
              <w:contextualSpacing/>
              <w:rPr>
                <w:rFonts w:ascii="Calibri" w:hAnsi="Calibri" w:cs="Calibri"/>
              </w:rPr>
            </w:pPr>
            <w:r w:rsidRPr="00A95392">
              <w:rPr>
                <w:rFonts w:ascii="Calibri" w:hAnsi="Calibri" w:cs="Calibri"/>
              </w:rPr>
              <w:t xml:space="preserve">Confirming that erosion and sediment control measures were implemented during the course of construction and were in accordance with the manual “Managing Urban Stormwater: Soils and </w:t>
            </w:r>
            <w:proofErr w:type="gramStart"/>
            <w:r w:rsidRPr="00A95392">
              <w:rPr>
                <w:rFonts w:ascii="Calibri" w:hAnsi="Calibri" w:cs="Calibri"/>
              </w:rPr>
              <w:t>Construction“ by</w:t>
            </w:r>
            <w:proofErr w:type="gramEnd"/>
            <w:r w:rsidRPr="00A95392">
              <w:rPr>
                <w:rFonts w:ascii="Calibri" w:hAnsi="Calibri" w:cs="Calibri"/>
              </w:rPr>
              <w:t xml:space="preserve"> the NSW Department – Office of Environment and Heritage and Council’s DCP 2014  Part 8.1 (Construction Activities).</w:t>
            </w:r>
          </w:p>
          <w:p w14:paraId="2A31F32D" w14:textId="77777777" w:rsidR="00A95392" w:rsidRPr="00A95392" w:rsidRDefault="00A95392" w:rsidP="001B132F">
            <w:pPr>
              <w:numPr>
                <w:ilvl w:val="0"/>
                <w:numId w:val="45"/>
              </w:numPr>
              <w:contextualSpacing/>
              <w:rPr>
                <w:rFonts w:ascii="Calibri" w:hAnsi="Calibri" w:cs="Calibri"/>
              </w:rPr>
            </w:pPr>
            <w:r w:rsidRPr="00A95392">
              <w:rPr>
                <w:rFonts w:ascii="Calibri" w:hAnsi="Calibri" w:cs="Calibri"/>
              </w:rPr>
              <w:t>Compliance certificate from Council confirming that all external works in the public road reserve and any alteration to Council assets located in the property (if applicable) have been completed to Council’s satisfaction.</w:t>
            </w:r>
          </w:p>
          <w:p w14:paraId="594AC0C4" w14:textId="77777777" w:rsidR="00A95392" w:rsidRPr="00A95392" w:rsidRDefault="00A95392" w:rsidP="001B132F">
            <w:pPr>
              <w:numPr>
                <w:ilvl w:val="0"/>
                <w:numId w:val="45"/>
              </w:numPr>
              <w:contextualSpacing/>
              <w:rPr>
                <w:rFonts w:ascii="Calibri" w:hAnsi="Calibri" w:cs="Calibri"/>
              </w:rPr>
            </w:pPr>
            <w:r w:rsidRPr="00A95392">
              <w:rPr>
                <w:rFonts w:ascii="Calibri" w:hAnsi="Calibri" w:cs="Calibri"/>
              </w:rPr>
              <w:t>Certification from an Engineer specialising in Flood and Overland Flow analysis that the finished surface levels and the habitable floor levels have been constructed in accordance with this development consent, that the overland flow path has been maintained as designed and that the requirements of the condition “Flood and Overland Flow Protection” have been satisfied.</w:t>
            </w:r>
          </w:p>
          <w:p w14:paraId="23D1FA9E" w14:textId="77777777" w:rsidR="00A95392" w:rsidRPr="00A95392" w:rsidRDefault="00A95392" w:rsidP="001B132F">
            <w:pPr>
              <w:numPr>
                <w:ilvl w:val="0"/>
                <w:numId w:val="45"/>
              </w:numPr>
              <w:contextualSpacing/>
              <w:rPr>
                <w:rFonts w:ascii="Calibri" w:hAnsi="Calibri" w:cs="Calibri"/>
              </w:rPr>
            </w:pPr>
            <w:r w:rsidRPr="00A95392">
              <w:rPr>
                <w:rFonts w:ascii="Calibri" w:hAnsi="Calibri" w:cs="Calibri"/>
              </w:rPr>
              <w:t>Confirming that after completion of all construction work and landscaping, all areas adjacent the site, the site drainage system (including any on-site detention system), and the trunk drainage system immediately downstream of the subject site (next pit), have been cleaned of all sand, silt, old formwork, and other debris.</w:t>
            </w:r>
          </w:p>
          <w:p w14:paraId="498849F4" w14:textId="77777777" w:rsidR="00A95392" w:rsidRPr="00A95392" w:rsidRDefault="00A95392" w:rsidP="001B132F">
            <w:pPr>
              <w:numPr>
                <w:ilvl w:val="0"/>
                <w:numId w:val="45"/>
              </w:numPr>
              <w:contextualSpacing/>
              <w:rPr>
                <w:rFonts w:ascii="Calibri" w:hAnsi="Calibri" w:cs="Calibri"/>
              </w:rPr>
            </w:pPr>
            <w:r w:rsidRPr="00A95392">
              <w:rPr>
                <w:rFonts w:ascii="Calibri" w:hAnsi="Calibri" w:cs="Calibri"/>
              </w:rPr>
              <w:t>Confirming that the connection of the site drainage system to the trunk drainage system complies with Section 4.7 of AS 3500.3 (Stormwater drainage), the relevant sections of the Council’s DCP 2014 Part 8.2 (Stormwater and Floodplain Management) and associated annexures and any requirements of Council pending on site conditions.</w:t>
            </w:r>
          </w:p>
          <w:p w14:paraId="0C89E538" w14:textId="77777777" w:rsidR="00A95392" w:rsidRPr="00A95392" w:rsidRDefault="00A95392" w:rsidP="001B132F">
            <w:pPr>
              <w:numPr>
                <w:ilvl w:val="0"/>
                <w:numId w:val="45"/>
              </w:numPr>
              <w:contextualSpacing/>
              <w:rPr>
                <w:rFonts w:ascii="Calibri" w:hAnsi="Calibri" w:cs="Calibri"/>
              </w:rPr>
            </w:pPr>
            <w:r w:rsidRPr="00A95392">
              <w:rPr>
                <w:rFonts w:ascii="Calibri" w:hAnsi="Calibri" w:cs="Calibri"/>
              </w:rPr>
              <w:t>Certification from a suitably qualified geotechnical engineer confirming that the Geotechnical Monitoring Program (GMP) was implemented throughout the course of construction and that all structures supporting neighbouring property have been designed and constructed to provide appropriate support of the neighbouring property and with consideration to any temporary loading conditions that may occur on that site, in accordance with the relevant Australian Standard and building codes.</w:t>
            </w:r>
          </w:p>
        </w:tc>
      </w:tr>
      <w:tr w:rsidR="00A95392" w:rsidRPr="00A95392" w14:paraId="05180D91" w14:textId="77777777" w:rsidTr="00A22DAF">
        <w:trPr>
          <w:gridAfter w:val="1"/>
          <w:wAfter w:w="4" w:type="pct"/>
        </w:trPr>
        <w:tc>
          <w:tcPr>
            <w:tcW w:w="783" w:type="pct"/>
            <w:vMerge/>
          </w:tcPr>
          <w:p w14:paraId="1405B86E"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3A811539"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that all engineering components are completed to the satisfaction of an appropriately qualified person, prior to occupation or use of the development.</w:t>
            </w:r>
          </w:p>
        </w:tc>
      </w:tr>
      <w:tr w:rsidR="00A95392" w:rsidRPr="00A95392" w14:paraId="37443D08" w14:textId="77777777" w:rsidTr="00A22DAF">
        <w:trPr>
          <w:gridAfter w:val="1"/>
          <w:wAfter w:w="4" w:type="pct"/>
        </w:trPr>
        <w:tc>
          <w:tcPr>
            <w:tcW w:w="783" w:type="pct"/>
            <w:vMerge w:val="restart"/>
          </w:tcPr>
          <w:p w14:paraId="06CD2FB2"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08AB861A" w14:textId="77777777" w:rsidR="00A95392" w:rsidRPr="00A95392" w:rsidRDefault="00A95392" w:rsidP="00A95392">
            <w:pPr>
              <w:rPr>
                <w:rFonts w:ascii="Calibri" w:hAnsi="Calibri" w:cs="Calibri"/>
                <w:b/>
              </w:rPr>
            </w:pPr>
            <w:r w:rsidRPr="00A95392">
              <w:rPr>
                <w:rFonts w:ascii="Calibri" w:hAnsi="Calibri" w:cs="Calibri"/>
                <w:b/>
              </w:rPr>
              <w:t>Lot and Easement Amalgamation</w:t>
            </w:r>
          </w:p>
        </w:tc>
      </w:tr>
      <w:tr w:rsidR="00A95392" w:rsidRPr="00A95392" w14:paraId="77546DD6" w14:textId="77777777" w:rsidTr="00A22DAF">
        <w:trPr>
          <w:gridAfter w:val="1"/>
          <w:wAfter w:w="4" w:type="pct"/>
        </w:trPr>
        <w:tc>
          <w:tcPr>
            <w:tcW w:w="783" w:type="pct"/>
            <w:vMerge/>
          </w:tcPr>
          <w:p w14:paraId="4FE62E7A"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C91DE9A" w14:textId="77777777" w:rsidR="00A95392" w:rsidRPr="00A95392" w:rsidRDefault="00A95392" w:rsidP="00A95392">
            <w:pPr>
              <w:rPr>
                <w:rFonts w:ascii="Calibri" w:hAnsi="Calibri" w:cs="Calibri"/>
              </w:rPr>
            </w:pPr>
            <w:r w:rsidRPr="00A95392">
              <w:rPr>
                <w:rFonts w:ascii="Calibri" w:hAnsi="Calibri" w:cs="Calibri"/>
              </w:rPr>
              <w:t>The subject lots occupied by the development must be amalgamated as a single lot. This undertaking will also require the extinguishment of any redundant easements/ title encumbrances (including ROW’s, covenants and the like).</w:t>
            </w:r>
          </w:p>
          <w:p w14:paraId="1315A373" w14:textId="77777777" w:rsidR="00A95392" w:rsidRPr="00A95392" w:rsidRDefault="00A95392" w:rsidP="00A95392">
            <w:pPr>
              <w:rPr>
                <w:rFonts w:ascii="Calibri" w:hAnsi="Calibri" w:cs="Calibri"/>
              </w:rPr>
            </w:pPr>
          </w:p>
          <w:p w14:paraId="402C1CAA" w14:textId="77777777" w:rsidR="00A95392" w:rsidRPr="00A95392" w:rsidRDefault="00A95392" w:rsidP="00A95392">
            <w:pPr>
              <w:rPr>
                <w:rFonts w:ascii="Calibri" w:hAnsi="Calibri" w:cs="Calibri"/>
                <w:b/>
              </w:rPr>
            </w:pPr>
            <w:r w:rsidRPr="00A95392">
              <w:rPr>
                <w:rFonts w:ascii="Calibri" w:hAnsi="Calibri" w:cs="Calibri"/>
              </w:rPr>
              <w:lastRenderedPageBreak/>
              <w:t xml:space="preserve">A statement prepared by a </w:t>
            </w:r>
            <w:proofErr w:type="gramStart"/>
            <w:r w:rsidRPr="00A95392">
              <w:rPr>
                <w:rFonts w:ascii="Calibri" w:hAnsi="Calibri" w:cs="Calibri"/>
              </w:rPr>
              <w:t>Surveyor</w:t>
            </w:r>
            <w:proofErr w:type="gramEnd"/>
            <w:r w:rsidRPr="00A95392">
              <w:rPr>
                <w:rFonts w:ascii="Calibri" w:hAnsi="Calibri" w:cs="Calibri"/>
              </w:rPr>
              <w:t xml:space="preserve"> which identifies the relevant lots and encumbrances and confirms that these have been resolved in accordance with this condition is to be submitted to the principal certifier prior to the issue of the Occupation Certificate.</w:t>
            </w:r>
          </w:p>
        </w:tc>
      </w:tr>
      <w:tr w:rsidR="00A95392" w:rsidRPr="00A95392" w14:paraId="77FAE17A" w14:textId="77777777" w:rsidTr="00A22DAF">
        <w:trPr>
          <w:gridAfter w:val="1"/>
          <w:wAfter w:w="4" w:type="pct"/>
        </w:trPr>
        <w:tc>
          <w:tcPr>
            <w:tcW w:w="783" w:type="pct"/>
            <w:vMerge/>
          </w:tcPr>
          <w:p w14:paraId="7D06A0E7"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257A8FF"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orderly subdivision of the land and property conveyance.</w:t>
            </w:r>
          </w:p>
        </w:tc>
      </w:tr>
      <w:tr w:rsidR="00A95392" w:rsidRPr="00A95392" w14:paraId="4C696965" w14:textId="77777777" w:rsidTr="00A22DAF">
        <w:trPr>
          <w:gridAfter w:val="1"/>
          <w:wAfter w:w="4" w:type="pct"/>
        </w:trPr>
        <w:tc>
          <w:tcPr>
            <w:tcW w:w="783" w:type="pct"/>
            <w:vMerge w:val="restart"/>
          </w:tcPr>
          <w:p w14:paraId="6EA8F0EB"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622F51FE" w14:textId="77777777" w:rsidR="00A95392" w:rsidRPr="00A95392" w:rsidRDefault="00A95392" w:rsidP="00A95392">
            <w:pPr>
              <w:rPr>
                <w:rFonts w:ascii="Calibri" w:hAnsi="Calibri" w:cs="Calibri"/>
                <w:b/>
              </w:rPr>
            </w:pPr>
            <w:r w:rsidRPr="00A95392">
              <w:rPr>
                <w:rFonts w:ascii="Calibri" w:hAnsi="Calibri" w:cs="Calibri"/>
                <w:b/>
              </w:rPr>
              <w:t>On-Site Stormwater Detention System (Marker Plate)</w:t>
            </w:r>
          </w:p>
        </w:tc>
      </w:tr>
      <w:tr w:rsidR="00A95392" w:rsidRPr="00A95392" w14:paraId="0E7B2479" w14:textId="77777777" w:rsidTr="00A22DAF">
        <w:trPr>
          <w:gridAfter w:val="1"/>
          <w:wAfter w:w="4" w:type="pct"/>
        </w:trPr>
        <w:tc>
          <w:tcPr>
            <w:tcW w:w="783" w:type="pct"/>
            <w:vMerge/>
          </w:tcPr>
          <w:p w14:paraId="02FD25A8"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49A48F7" w14:textId="77777777" w:rsidR="00A95392" w:rsidRPr="00A95392" w:rsidRDefault="00A95392" w:rsidP="00A95392">
            <w:pPr>
              <w:rPr>
                <w:rFonts w:ascii="Calibri" w:hAnsi="Calibri" w:cs="Calibri"/>
              </w:rPr>
            </w:pPr>
            <w:r w:rsidRPr="00A95392">
              <w:rPr>
                <w:rFonts w:ascii="Calibri" w:hAnsi="Calibri" w:cs="Calibri"/>
              </w:rPr>
              <w:t>To ensure the constructed On-site detention will not be modified, a marker plate is to be fixed to each on-site detention system constructed on the site.</w:t>
            </w:r>
          </w:p>
          <w:p w14:paraId="6DEE08A4" w14:textId="77777777" w:rsidR="00A95392" w:rsidRPr="00A95392" w:rsidRDefault="00A95392" w:rsidP="00A95392">
            <w:pPr>
              <w:rPr>
                <w:rFonts w:ascii="Calibri" w:hAnsi="Calibri" w:cs="Calibri"/>
              </w:rPr>
            </w:pPr>
          </w:p>
          <w:p w14:paraId="5FCE7569" w14:textId="77777777" w:rsidR="00A95392" w:rsidRPr="00A95392" w:rsidRDefault="00A95392" w:rsidP="00A95392">
            <w:pPr>
              <w:rPr>
                <w:rFonts w:ascii="Calibri" w:hAnsi="Calibri" w:cs="Calibri"/>
                <w:b/>
              </w:rPr>
            </w:pPr>
            <w:r w:rsidRPr="00A95392">
              <w:rPr>
                <w:rFonts w:ascii="Calibri" w:hAnsi="Calibri" w:cs="Calibri"/>
              </w:rPr>
              <w:t>The plate construction, wordings and installation shall be in accordance with Council’s DCP 2014 Part 8.2 (Stormwater and Floodplain Management) and associated annexures. The plate may be purchased from Council's Customer Service Centre at 1 Pope Street – Ryde (Top Ryde City Shopping Centre).</w:t>
            </w:r>
          </w:p>
        </w:tc>
      </w:tr>
      <w:tr w:rsidR="00A95392" w:rsidRPr="00A95392" w14:paraId="5BE5F305" w14:textId="77777777" w:rsidTr="00A22DAF">
        <w:trPr>
          <w:gridAfter w:val="1"/>
          <w:wAfter w:w="4" w:type="pct"/>
        </w:trPr>
        <w:tc>
          <w:tcPr>
            <w:tcW w:w="783" w:type="pct"/>
            <w:vMerge/>
          </w:tcPr>
          <w:p w14:paraId="2532FBF1"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FF8190E"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that owners of the site are aware of the location of the onsite detention system and the need to maintain the system over the life of the development.</w:t>
            </w:r>
          </w:p>
        </w:tc>
      </w:tr>
      <w:tr w:rsidR="00A95392" w:rsidRPr="00A95392" w14:paraId="640822A8" w14:textId="77777777" w:rsidTr="00A22DAF">
        <w:trPr>
          <w:gridAfter w:val="1"/>
          <w:wAfter w:w="4" w:type="pct"/>
        </w:trPr>
        <w:tc>
          <w:tcPr>
            <w:tcW w:w="783" w:type="pct"/>
            <w:vMerge w:val="restart"/>
          </w:tcPr>
          <w:p w14:paraId="1FA8E4DB"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2D605776" w14:textId="77777777" w:rsidR="00A95392" w:rsidRPr="00A95392" w:rsidRDefault="00A95392" w:rsidP="00A95392">
            <w:pPr>
              <w:rPr>
                <w:rFonts w:ascii="Calibri" w:hAnsi="Calibri" w:cs="Calibri"/>
                <w:b/>
              </w:rPr>
            </w:pPr>
            <w:r w:rsidRPr="00A95392">
              <w:rPr>
                <w:rFonts w:ascii="Calibri" w:hAnsi="Calibri" w:cs="Calibri"/>
                <w:b/>
              </w:rPr>
              <w:t>Right of Way (Public Road)</w:t>
            </w:r>
          </w:p>
        </w:tc>
      </w:tr>
      <w:tr w:rsidR="00A95392" w:rsidRPr="00A95392" w14:paraId="03635CE1" w14:textId="77777777" w:rsidTr="00A22DAF">
        <w:trPr>
          <w:gridAfter w:val="1"/>
          <w:wAfter w:w="4" w:type="pct"/>
        </w:trPr>
        <w:tc>
          <w:tcPr>
            <w:tcW w:w="783" w:type="pct"/>
            <w:vMerge/>
          </w:tcPr>
          <w:p w14:paraId="27266A3D"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7C66C86" w14:textId="77777777" w:rsidR="00A95392" w:rsidRPr="00A95392" w:rsidRDefault="00A95392" w:rsidP="00A95392">
            <w:pPr>
              <w:rPr>
                <w:rFonts w:ascii="Calibri" w:hAnsi="Calibri" w:cs="Calibri"/>
              </w:rPr>
            </w:pPr>
            <w:r w:rsidRPr="00A95392">
              <w:rPr>
                <w:rFonts w:ascii="Calibri" w:hAnsi="Calibri" w:cs="Calibri"/>
              </w:rPr>
              <w:t>A Public Right of Way must be registered on the lot which accommodates the vehicle deceleration lane from the Rutledge Street access.</w:t>
            </w:r>
          </w:p>
          <w:p w14:paraId="623DF34B" w14:textId="77777777" w:rsidR="00A95392" w:rsidRPr="00A95392" w:rsidRDefault="00A95392" w:rsidP="00A95392">
            <w:pPr>
              <w:rPr>
                <w:rFonts w:ascii="Calibri" w:hAnsi="Calibri" w:cs="Calibri"/>
              </w:rPr>
            </w:pPr>
          </w:p>
          <w:p w14:paraId="7DAB814C" w14:textId="77777777" w:rsidR="00A95392" w:rsidRPr="00A95392" w:rsidRDefault="00A95392" w:rsidP="00A95392">
            <w:pPr>
              <w:rPr>
                <w:rFonts w:ascii="Calibri" w:hAnsi="Calibri" w:cs="Calibri"/>
              </w:rPr>
            </w:pPr>
            <w:r w:rsidRPr="00A95392">
              <w:rPr>
                <w:rFonts w:ascii="Calibri" w:hAnsi="Calibri" w:cs="Calibri"/>
              </w:rPr>
              <w:t>The definition of the Right of Way must:</w:t>
            </w:r>
          </w:p>
          <w:p w14:paraId="378C46E2" w14:textId="77777777" w:rsidR="00A95392" w:rsidRPr="00A95392" w:rsidRDefault="00A95392" w:rsidP="00A95392">
            <w:pPr>
              <w:rPr>
                <w:rFonts w:ascii="Calibri" w:hAnsi="Calibri" w:cs="Calibri"/>
              </w:rPr>
            </w:pPr>
          </w:p>
          <w:p w14:paraId="1B8812C3" w14:textId="77777777" w:rsidR="00A95392" w:rsidRPr="00A95392" w:rsidRDefault="00A95392" w:rsidP="001B132F">
            <w:pPr>
              <w:numPr>
                <w:ilvl w:val="0"/>
                <w:numId w:val="142"/>
              </w:numPr>
              <w:contextualSpacing/>
              <w:rPr>
                <w:rFonts w:ascii="Calibri" w:hAnsi="Calibri" w:cs="Calibri"/>
              </w:rPr>
            </w:pPr>
            <w:r w:rsidRPr="00A95392">
              <w:rPr>
                <w:rFonts w:ascii="Calibri" w:hAnsi="Calibri" w:cs="Calibri"/>
              </w:rPr>
              <w:t>Encompass the provided road carriageway and an adjoining footpath as depicted on the approved plans.</w:t>
            </w:r>
          </w:p>
          <w:p w14:paraId="4E448154" w14:textId="77777777" w:rsidR="00A95392" w:rsidRPr="00A95392" w:rsidRDefault="00A95392" w:rsidP="001B132F">
            <w:pPr>
              <w:numPr>
                <w:ilvl w:val="0"/>
                <w:numId w:val="142"/>
              </w:numPr>
              <w:contextualSpacing/>
              <w:rPr>
                <w:rFonts w:ascii="Calibri" w:hAnsi="Calibri" w:cs="Calibri"/>
              </w:rPr>
            </w:pPr>
            <w:r w:rsidRPr="00A95392">
              <w:rPr>
                <w:rFonts w:ascii="Calibri" w:hAnsi="Calibri" w:cs="Calibri"/>
              </w:rPr>
              <w:t xml:space="preserve">Be defined in stratum where there </w:t>
            </w:r>
            <w:proofErr w:type="gramStart"/>
            <w:r w:rsidRPr="00A95392">
              <w:rPr>
                <w:rFonts w:ascii="Calibri" w:hAnsi="Calibri" w:cs="Calibri"/>
              </w:rPr>
              <w:t>is</w:t>
            </w:r>
            <w:proofErr w:type="gramEnd"/>
            <w:r w:rsidRPr="00A95392">
              <w:rPr>
                <w:rFonts w:ascii="Calibri" w:hAnsi="Calibri" w:cs="Calibri"/>
              </w:rPr>
              <w:t xml:space="preserve"> any structures over or under the region. The stratum must have sufficient overhead clearance to accommodate the type of pedestrian and vehicle traffic the Right of Way is to convey.</w:t>
            </w:r>
          </w:p>
          <w:p w14:paraId="35226016" w14:textId="77777777" w:rsidR="00A95392" w:rsidRPr="00A95392" w:rsidRDefault="00A95392" w:rsidP="00A95392">
            <w:pPr>
              <w:rPr>
                <w:rFonts w:ascii="Calibri" w:hAnsi="Calibri" w:cs="Calibri"/>
              </w:rPr>
            </w:pPr>
          </w:p>
          <w:p w14:paraId="02CD0D67" w14:textId="77777777" w:rsidR="00A95392" w:rsidRPr="00A95392" w:rsidRDefault="00A95392" w:rsidP="00A95392">
            <w:pPr>
              <w:rPr>
                <w:rFonts w:ascii="Calibri" w:hAnsi="Calibri" w:cs="Calibri"/>
              </w:rPr>
            </w:pPr>
            <w:r w:rsidRPr="00A95392">
              <w:rPr>
                <w:rFonts w:ascii="Calibri" w:hAnsi="Calibri" w:cs="Calibri"/>
              </w:rPr>
              <w:t>The terms of the Right of Way must be generally in accordance with Council’s standard terms, to Council’s satisfaction and must include provisions to ensure:</w:t>
            </w:r>
          </w:p>
          <w:p w14:paraId="0F87E0FE" w14:textId="77777777" w:rsidR="00A95392" w:rsidRPr="00A95392" w:rsidRDefault="00A95392" w:rsidP="00A95392">
            <w:pPr>
              <w:rPr>
                <w:rFonts w:ascii="Calibri" w:hAnsi="Calibri" w:cs="Calibri"/>
              </w:rPr>
            </w:pPr>
          </w:p>
          <w:p w14:paraId="6ACF2912" w14:textId="77777777" w:rsidR="00A95392" w:rsidRPr="00A95392" w:rsidRDefault="00A95392" w:rsidP="001B132F">
            <w:pPr>
              <w:numPr>
                <w:ilvl w:val="0"/>
                <w:numId w:val="130"/>
              </w:numPr>
              <w:contextualSpacing/>
              <w:rPr>
                <w:rFonts w:ascii="Calibri" w:hAnsi="Calibri" w:cs="Calibri"/>
              </w:rPr>
            </w:pPr>
            <w:r w:rsidRPr="00A95392">
              <w:rPr>
                <w:rFonts w:ascii="Calibri" w:hAnsi="Calibri" w:cs="Calibri"/>
              </w:rPr>
              <w:t xml:space="preserve">The surface and condition of the Right of Way is to be </w:t>
            </w:r>
            <w:proofErr w:type="gramStart"/>
            <w:r w:rsidRPr="00A95392">
              <w:rPr>
                <w:rFonts w:ascii="Calibri" w:hAnsi="Calibri" w:cs="Calibri"/>
              </w:rPr>
              <w:t>maintained at all times</w:t>
            </w:r>
            <w:proofErr w:type="gramEnd"/>
            <w:r w:rsidRPr="00A95392">
              <w:rPr>
                <w:rFonts w:ascii="Calibri" w:hAnsi="Calibri" w:cs="Calibri"/>
              </w:rPr>
              <w:t xml:space="preserve"> by the owner of the site, to provide safe, unobstructed access to the public.</w:t>
            </w:r>
          </w:p>
          <w:p w14:paraId="28677C3F" w14:textId="77777777" w:rsidR="00A95392" w:rsidRPr="00A95392" w:rsidRDefault="00A95392" w:rsidP="001B132F">
            <w:pPr>
              <w:numPr>
                <w:ilvl w:val="0"/>
                <w:numId w:val="130"/>
              </w:numPr>
              <w:contextualSpacing/>
              <w:rPr>
                <w:rFonts w:ascii="Calibri" w:hAnsi="Calibri" w:cs="Calibri"/>
              </w:rPr>
            </w:pPr>
            <w:r w:rsidRPr="00A95392">
              <w:rPr>
                <w:rFonts w:ascii="Calibri" w:hAnsi="Calibri" w:cs="Calibri"/>
              </w:rPr>
              <w:t>The owner must Comply with any request from Council, to correct deficiencies within reasonable timeframe,</w:t>
            </w:r>
          </w:p>
          <w:p w14:paraId="25163529" w14:textId="77777777" w:rsidR="00A95392" w:rsidRPr="00A95392" w:rsidRDefault="00A95392" w:rsidP="001B132F">
            <w:pPr>
              <w:numPr>
                <w:ilvl w:val="0"/>
                <w:numId w:val="130"/>
              </w:numPr>
              <w:contextualSpacing/>
              <w:rPr>
                <w:rFonts w:ascii="Calibri" w:hAnsi="Calibri" w:cs="Calibri"/>
              </w:rPr>
            </w:pPr>
            <w:r w:rsidRPr="00A95392">
              <w:rPr>
                <w:rFonts w:ascii="Calibri" w:hAnsi="Calibri" w:cs="Calibri"/>
              </w:rPr>
              <w:t>The Right of Way must be illuminated after hours.</w:t>
            </w:r>
          </w:p>
          <w:p w14:paraId="6002292E" w14:textId="77777777" w:rsidR="00A95392" w:rsidRPr="00A95392" w:rsidRDefault="00A95392" w:rsidP="001B132F">
            <w:pPr>
              <w:numPr>
                <w:ilvl w:val="0"/>
                <w:numId w:val="130"/>
              </w:numPr>
              <w:contextualSpacing/>
              <w:rPr>
                <w:rFonts w:ascii="Calibri" w:hAnsi="Calibri" w:cs="Calibri"/>
              </w:rPr>
            </w:pPr>
            <w:r w:rsidRPr="00A95392">
              <w:rPr>
                <w:rFonts w:ascii="Calibri" w:hAnsi="Calibri" w:cs="Calibri"/>
              </w:rPr>
              <w:t xml:space="preserve">All costs related to lighting and maintenance of the Right of Way to be borne by the registered proprietor of the land, </w:t>
            </w:r>
          </w:p>
          <w:p w14:paraId="4DF2A7E5" w14:textId="77777777" w:rsidR="00A95392" w:rsidRPr="00A95392" w:rsidRDefault="00A95392" w:rsidP="001B132F">
            <w:pPr>
              <w:numPr>
                <w:ilvl w:val="0"/>
                <w:numId w:val="130"/>
              </w:numPr>
              <w:contextualSpacing/>
              <w:rPr>
                <w:rFonts w:ascii="Calibri" w:hAnsi="Calibri" w:cs="Calibri"/>
              </w:rPr>
            </w:pPr>
            <w:r w:rsidRPr="00A95392">
              <w:rPr>
                <w:rFonts w:ascii="Calibri" w:hAnsi="Calibri" w:cs="Calibri"/>
              </w:rPr>
              <w:t>Council is to be indemnified from any public liability claims arising from use of the Right of Way and such matters are to be borne by the registered proprietor of the land.</w:t>
            </w:r>
          </w:p>
          <w:p w14:paraId="711FE264" w14:textId="77777777" w:rsidR="00A95392" w:rsidRPr="00A95392" w:rsidRDefault="00A95392" w:rsidP="00A95392">
            <w:pPr>
              <w:rPr>
                <w:rFonts w:ascii="Calibri" w:hAnsi="Calibri" w:cs="Calibri"/>
              </w:rPr>
            </w:pPr>
          </w:p>
          <w:p w14:paraId="6F3D0D3D" w14:textId="77777777" w:rsidR="00A95392" w:rsidRPr="00A95392" w:rsidRDefault="00A95392" w:rsidP="00A95392">
            <w:pPr>
              <w:rPr>
                <w:rFonts w:ascii="Calibri" w:hAnsi="Calibri" w:cs="Calibri"/>
              </w:rPr>
            </w:pPr>
            <w:r w:rsidRPr="00A95392">
              <w:rPr>
                <w:rFonts w:ascii="Calibri" w:hAnsi="Calibri" w:cs="Calibri"/>
              </w:rPr>
              <w:t xml:space="preserve">Additional terms may be considered warranted following Council’s review and following completion of the development. </w:t>
            </w:r>
          </w:p>
          <w:p w14:paraId="1431C131" w14:textId="77777777" w:rsidR="00A95392" w:rsidRPr="00A95392" w:rsidRDefault="00A95392" w:rsidP="00A95392">
            <w:pPr>
              <w:rPr>
                <w:rFonts w:ascii="Calibri" w:hAnsi="Calibri" w:cs="Calibri"/>
              </w:rPr>
            </w:pPr>
          </w:p>
          <w:p w14:paraId="53CD3B28" w14:textId="77777777" w:rsidR="00A95392" w:rsidRPr="00A95392" w:rsidRDefault="00A95392" w:rsidP="00A95392">
            <w:pPr>
              <w:rPr>
                <w:rFonts w:ascii="Calibri" w:hAnsi="Calibri" w:cs="Calibri"/>
              </w:rPr>
            </w:pPr>
            <w:r w:rsidRPr="00A95392">
              <w:rPr>
                <w:rFonts w:ascii="Calibri" w:hAnsi="Calibri" w:cs="Calibri"/>
              </w:rPr>
              <w:t>The terms of the Right of Way together with works-as-executed plans of the works (to confirm the infrastructure correlate with the plan definition of the Right of Way) must be submitted to Council for review and endorsement. All costs associated with the review and registration of the Right of Way must be borne by the applicant and it must be registered at the Lands and Property Information Office, prior to the issue of any Occupation Certificate.</w:t>
            </w:r>
          </w:p>
        </w:tc>
      </w:tr>
      <w:tr w:rsidR="00A95392" w:rsidRPr="00A95392" w14:paraId="70BAC2A6" w14:textId="77777777" w:rsidTr="00A22DAF">
        <w:trPr>
          <w:gridAfter w:val="1"/>
          <w:wAfter w:w="4" w:type="pct"/>
        </w:trPr>
        <w:tc>
          <w:tcPr>
            <w:tcW w:w="783" w:type="pct"/>
            <w:vMerge/>
          </w:tcPr>
          <w:p w14:paraId="15EED412"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64A7016"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that the part of the development site available for public vehicle access can be safely utilised and maintained.</w:t>
            </w:r>
          </w:p>
        </w:tc>
      </w:tr>
      <w:tr w:rsidR="00A95392" w:rsidRPr="00A95392" w14:paraId="34E5CE41" w14:textId="77777777" w:rsidTr="00A22DAF">
        <w:trPr>
          <w:gridAfter w:val="1"/>
          <w:wAfter w:w="4" w:type="pct"/>
        </w:trPr>
        <w:tc>
          <w:tcPr>
            <w:tcW w:w="4996" w:type="pct"/>
            <w:gridSpan w:val="2"/>
            <w:shd w:val="clear" w:color="auto" w:fill="D9D9D9" w:themeFill="background1" w:themeFillShade="D9"/>
          </w:tcPr>
          <w:p w14:paraId="47CA3F28" w14:textId="77777777" w:rsidR="00A95392" w:rsidRPr="00A95392" w:rsidRDefault="00A95392" w:rsidP="00A95392">
            <w:pPr>
              <w:rPr>
                <w:rFonts w:ascii="Calibri" w:hAnsi="Calibri" w:cs="Calibri"/>
                <w:b/>
                <w:bCs/>
              </w:rPr>
            </w:pPr>
            <w:r w:rsidRPr="00A95392">
              <w:rPr>
                <w:rFonts w:ascii="Calibri" w:hAnsi="Calibri" w:cs="Calibri"/>
                <w:b/>
                <w:bCs/>
              </w:rPr>
              <w:t>CI Drainage Conditions</w:t>
            </w:r>
          </w:p>
        </w:tc>
      </w:tr>
      <w:tr w:rsidR="00A95392" w:rsidRPr="00A95392" w14:paraId="7B780FA0" w14:textId="77777777" w:rsidTr="00A22DAF">
        <w:trPr>
          <w:gridAfter w:val="1"/>
          <w:wAfter w:w="4" w:type="pct"/>
        </w:trPr>
        <w:tc>
          <w:tcPr>
            <w:tcW w:w="783" w:type="pct"/>
            <w:vMerge w:val="restart"/>
          </w:tcPr>
          <w:p w14:paraId="6F265C97"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2DBB09EA" w14:textId="77777777" w:rsidR="00A95392" w:rsidRPr="00A95392" w:rsidRDefault="00A95392" w:rsidP="00A95392">
            <w:pPr>
              <w:rPr>
                <w:rFonts w:ascii="Calibri" w:hAnsi="Calibri" w:cs="Calibri"/>
                <w:b/>
                <w:bCs/>
              </w:rPr>
            </w:pPr>
            <w:r w:rsidRPr="00A95392">
              <w:rPr>
                <w:rFonts w:ascii="Calibri" w:hAnsi="Calibri" w:cs="Calibri"/>
                <w:b/>
                <w:bCs/>
              </w:rPr>
              <w:t>Stormwater (post-construction CCTV report)</w:t>
            </w:r>
          </w:p>
        </w:tc>
      </w:tr>
      <w:tr w:rsidR="00A95392" w:rsidRPr="00A95392" w14:paraId="632703D5" w14:textId="77777777" w:rsidTr="00A22DAF">
        <w:trPr>
          <w:gridAfter w:val="1"/>
          <w:wAfter w:w="4" w:type="pct"/>
        </w:trPr>
        <w:tc>
          <w:tcPr>
            <w:tcW w:w="783" w:type="pct"/>
            <w:vMerge/>
          </w:tcPr>
          <w:p w14:paraId="47FC611D"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38267645" w14:textId="5C7C097A"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lang w:eastAsia="en-AU"/>
              </w:rPr>
              <w:t>Before the issue of an</w:t>
            </w:r>
            <w:r w:rsidR="003B2304">
              <w:rPr>
                <w:rFonts w:ascii="Calibri" w:eastAsia="Times New Roman" w:hAnsi="Calibri" w:cs="Calibri"/>
                <w:lang w:eastAsia="en-AU"/>
              </w:rPr>
              <w:t>y</w:t>
            </w:r>
            <w:r w:rsidRPr="00A95392">
              <w:rPr>
                <w:rFonts w:ascii="Calibri" w:eastAsia="Times New Roman" w:hAnsi="Calibri" w:cs="Calibri"/>
                <w:lang w:eastAsia="en-AU"/>
              </w:rPr>
              <w:t xml:space="preserve"> occupation certificate, a post-construction electronic closed circuit television report (track mounted CCTV camera footage) prepared by an accredited operator, is to be submitted to the satisfaction of Council’s City Infrastructure Department. The report must detail:</w:t>
            </w:r>
          </w:p>
          <w:p w14:paraId="3693FBA6" w14:textId="77777777" w:rsidR="00A95392" w:rsidRPr="00A95392" w:rsidRDefault="00A95392" w:rsidP="00A95392">
            <w:pPr>
              <w:rPr>
                <w:rFonts w:ascii="Calibri" w:eastAsia="Times New Roman" w:hAnsi="Calibri" w:cs="Calibri"/>
                <w:lang w:eastAsia="en-AU"/>
              </w:rPr>
            </w:pPr>
          </w:p>
          <w:p w14:paraId="6629ED30" w14:textId="77777777" w:rsidR="00A95392" w:rsidRPr="00A95392" w:rsidRDefault="00A95392" w:rsidP="00A95392">
            <w:pPr>
              <w:numPr>
                <w:ilvl w:val="0"/>
                <w:numId w:val="37"/>
              </w:numPr>
              <w:ind w:left="456" w:hanging="456"/>
              <w:contextualSpacing/>
              <w:rPr>
                <w:rFonts w:ascii="Calibri" w:hAnsi="Calibri" w:cs="Calibri"/>
              </w:rPr>
            </w:pPr>
            <w:r w:rsidRPr="00A95392">
              <w:rPr>
                <w:rFonts w:ascii="Calibri" w:hAnsi="Calibri" w:cs="Calibri"/>
              </w:rPr>
              <w:t xml:space="preserve">Date and time of inspection </w:t>
            </w:r>
          </w:p>
          <w:p w14:paraId="717D3B21" w14:textId="77777777" w:rsidR="00A95392" w:rsidRPr="00A95392" w:rsidRDefault="00A95392" w:rsidP="00A95392">
            <w:pPr>
              <w:numPr>
                <w:ilvl w:val="0"/>
                <w:numId w:val="37"/>
              </w:numPr>
              <w:ind w:left="456" w:hanging="456"/>
              <w:contextualSpacing/>
              <w:rPr>
                <w:rFonts w:ascii="Calibri" w:hAnsi="Calibri" w:cs="Calibri"/>
              </w:rPr>
            </w:pPr>
            <w:r w:rsidRPr="00A95392">
              <w:rPr>
                <w:rFonts w:ascii="Calibri" w:hAnsi="Calibri" w:cs="Calibri"/>
              </w:rPr>
              <w:t xml:space="preserve">Condition of the existing drainage line adjacent to the site </w:t>
            </w:r>
          </w:p>
          <w:p w14:paraId="6C524205" w14:textId="77777777" w:rsidR="00A95392" w:rsidRPr="00A95392" w:rsidRDefault="00A95392" w:rsidP="00A95392">
            <w:pPr>
              <w:numPr>
                <w:ilvl w:val="0"/>
                <w:numId w:val="37"/>
              </w:numPr>
              <w:ind w:left="456" w:hanging="456"/>
              <w:contextualSpacing/>
              <w:rPr>
                <w:rFonts w:ascii="Calibri" w:hAnsi="Calibri" w:cs="Calibri"/>
              </w:rPr>
            </w:pPr>
            <w:r w:rsidRPr="00A95392">
              <w:rPr>
                <w:rFonts w:ascii="Calibri" w:hAnsi="Calibri" w:cs="Calibri"/>
              </w:rPr>
              <w:t xml:space="preserve">Comparison of the pre-commencement condition of the existing drainage line to the current condition </w:t>
            </w:r>
          </w:p>
          <w:p w14:paraId="2ABB9C59" w14:textId="77777777" w:rsidR="00A95392" w:rsidRPr="00A95392" w:rsidRDefault="00A95392" w:rsidP="00A95392">
            <w:pPr>
              <w:numPr>
                <w:ilvl w:val="0"/>
                <w:numId w:val="37"/>
              </w:numPr>
              <w:ind w:left="456" w:hanging="456"/>
              <w:contextualSpacing/>
              <w:rPr>
                <w:rFonts w:ascii="Calibri" w:hAnsi="Calibri" w:cs="Calibri"/>
              </w:rPr>
            </w:pPr>
            <w:r w:rsidRPr="00A95392">
              <w:rPr>
                <w:rFonts w:ascii="Calibri" w:hAnsi="Calibri" w:cs="Calibri"/>
              </w:rPr>
              <w:t>If required rectification works required to Council’s drainage network.</w:t>
            </w:r>
          </w:p>
          <w:p w14:paraId="7A69D6C6" w14:textId="77777777" w:rsidR="00A95392" w:rsidRPr="00A95392" w:rsidRDefault="00A95392" w:rsidP="00A95392">
            <w:pPr>
              <w:rPr>
                <w:rFonts w:ascii="Calibri" w:eastAsia="Times New Roman" w:hAnsi="Calibri" w:cs="Calibri"/>
                <w:lang w:eastAsia="en-AU"/>
              </w:rPr>
            </w:pPr>
          </w:p>
          <w:p w14:paraId="49615EF8"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b/>
                <w:bCs/>
                <w:lang w:eastAsia="en-AU"/>
              </w:rPr>
              <w:t>Note:</w:t>
            </w:r>
            <w:r w:rsidRPr="00A95392">
              <w:rPr>
                <w:rFonts w:ascii="Calibri" w:eastAsia="Times New Roman" w:hAnsi="Calibri" w:cs="Calibri"/>
                <w:lang w:eastAsia="en-AU"/>
              </w:rPr>
              <w:t xml:space="preserve"> The person acting on the consent must contact Council’s City Infrastructure Department to obtain a map of Council’s existing stormwater network in the vicinity prior to conducting the CCTV survey.</w:t>
            </w:r>
          </w:p>
          <w:p w14:paraId="37851F72" w14:textId="77777777" w:rsidR="00A95392" w:rsidRPr="00A95392" w:rsidRDefault="00A95392" w:rsidP="00A95392">
            <w:pPr>
              <w:rPr>
                <w:rFonts w:ascii="Calibri" w:eastAsia="Times New Roman" w:hAnsi="Calibri" w:cs="Calibri"/>
                <w:lang w:eastAsia="en-AU"/>
              </w:rPr>
            </w:pPr>
          </w:p>
          <w:p w14:paraId="0914199B" w14:textId="77777777" w:rsidR="00A95392" w:rsidRPr="00A95392" w:rsidRDefault="00A95392" w:rsidP="00A95392">
            <w:pPr>
              <w:rPr>
                <w:rFonts w:ascii="Calibri" w:eastAsia="Century Gothic" w:hAnsi="Calibri" w:cs="Calibri"/>
                <w:lang w:eastAsia="en-GB"/>
              </w:rPr>
            </w:pPr>
            <w:r w:rsidRPr="00A95392">
              <w:rPr>
                <w:rFonts w:ascii="Calibri" w:eastAsia="Times New Roman" w:hAnsi="Calibri" w:cs="Calibri"/>
                <w:lang w:eastAsia="en-AU"/>
              </w:rPr>
              <w:t>All fees and charges associated with the review of the report must be paid in accordance with Council’s fees and charges, at the time that the report is submitted.</w:t>
            </w:r>
          </w:p>
        </w:tc>
      </w:tr>
      <w:tr w:rsidR="00A95392" w:rsidRPr="00A95392" w14:paraId="25F4B471" w14:textId="77777777" w:rsidTr="00A22DAF">
        <w:trPr>
          <w:gridAfter w:val="1"/>
          <w:wAfter w:w="4" w:type="pct"/>
        </w:trPr>
        <w:tc>
          <w:tcPr>
            <w:tcW w:w="783" w:type="pct"/>
            <w:vMerge/>
          </w:tcPr>
          <w:p w14:paraId="6ACAE8E1"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554EC2A" w14:textId="77777777" w:rsidR="00A95392" w:rsidRPr="00A95392" w:rsidRDefault="00A95392" w:rsidP="00A95392">
            <w:pPr>
              <w:rPr>
                <w:rFonts w:ascii="Calibri" w:eastAsia="Times New Roman" w:hAnsi="Calibri" w:cs="Calibri"/>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 xml:space="preserve">To verify the post-construction condition of Council’s drainage assets and ensure proper sedimentation and erosion. </w:t>
            </w:r>
          </w:p>
        </w:tc>
      </w:tr>
      <w:tr w:rsidR="00A95392" w:rsidRPr="00A95392" w14:paraId="69C1703D" w14:textId="77777777" w:rsidTr="00A22DAF">
        <w:trPr>
          <w:gridAfter w:val="1"/>
          <w:wAfter w:w="4" w:type="pct"/>
        </w:trPr>
        <w:tc>
          <w:tcPr>
            <w:tcW w:w="783" w:type="pct"/>
            <w:vMerge w:val="restart"/>
          </w:tcPr>
          <w:p w14:paraId="37BB1AD5" w14:textId="77777777" w:rsidR="00A95392" w:rsidRPr="00A95392" w:rsidRDefault="00A95392" w:rsidP="001B132F">
            <w:pPr>
              <w:numPr>
                <w:ilvl w:val="0"/>
                <w:numId w:val="147"/>
              </w:numPr>
              <w:contextualSpacing/>
              <w:jc w:val="center"/>
              <w:rPr>
                <w:rFonts w:ascii="Calibri" w:hAnsi="Calibri" w:cs="Calibri"/>
              </w:rPr>
            </w:pPr>
          </w:p>
        </w:tc>
        <w:tc>
          <w:tcPr>
            <w:tcW w:w="4213" w:type="pct"/>
            <w:vAlign w:val="bottom"/>
          </w:tcPr>
          <w:p w14:paraId="200137AB" w14:textId="77777777" w:rsidR="00A95392" w:rsidRPr="00A95392" w:rsidRDefault="00A95392" w:rsidP="00A95392">
            <w:pPr>
              <w:rPr>
                <w:rFonts w:ascii="Calibri" w:hAnsi="Calibri" w:cs="Calibri"/>
                <w:b/>
                <w:bCs/>
              </w:rPr>
            </w:pPr>
            <w:r w:rsidRPr="00A95392">
              <w:rPr>
                <w:rFonts w:ascii="Calibri" w:hAnsi="Calibri" w:cs="Calibri"/>
                <w:b/>
                <w:bCs/>
                <w:szCs w:val="18"/>
              </w:rPr>
              <w:t>Final inspection (Council drainage assets handover)</w:t>
            </w:r>
          </w:p>
        </w:tc>
      </w:tr>
      <w:tr w:rsidR="00A95392" w:rsidRPr="00A95392" w14:paraId="220B2195" w14:textId="77777777" w:rsidTr="00A22DAF">
        <w:trPr>
          <w:gridAfter w:val="1"/>
          <w:wAfter w:w="4" w:type="pct"/>
        </w:trPr>
        <w:tc>
          <w:tcPr>
            <w:tcW w:w="783" w:type="pct"/>
            <w:vMerge/>
          </w:tcPr>
          <w:p w14:paraId="3CFBBB30"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048F0EA"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lang w:eastAsia="en-AU"/>
              </w:rPr>
              <w:t xml:space="preserve">Before the issue of any occupation certificate, a final inspection of the trunk drainage asset(s) must be conducted by Council’s Engineer from the City Infrastructure Department at the completion of works to assess if any defects are present. If defects are present, works are required to the trunk drainage asset(s) to rectify the issues present. </w:t>
            </w:r>
          </w:p>
          <w:p w14:paraId="294EF7A2" w14:textId="77777777" w:rsidR="00A95392" w:rsidRPr="00A95392" w:rsidRDefault="00A95392" w:rsidP="00A95392">
            <w:pPr>
              <w:rPr>
                <w:rFonts w:ascii="Calibri" w:eastAsia="Times New Roman" w:hAnsi="Calibri" w:cs="Calibri"/>
                <w:lang w:eastAsia="en-AU"/>
              </w:rPr>
            </w:pPr>
          </w:p>
          <w:p w14:paraId="557EC549"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b/>
                <w:bCs/>
                <w:lang w:eastAsia="en-AU"/>
              </w:rPr>
              <w:t>Note:</w:t>
            </w:r>
            <w:r w:rsidRPr="00A95392">
              <w:rPr>
                <w:rFonts w:ascii="Calibri" w:eastAsia="Times New Roman" w:hAnsi="Calibri" w:cs="Calibri"/>
                <w:lang w:eastAsia="en-AU"/>
              </w:rPr>
              <w:t xml:space="preserve"> An inspection fee is applicable for each visit, and at least 48 hours’ notice will be required for the inspections. Please contact Council’s Customer Service Section on 9952 8222 to book an inspection subject to fees payable in accordance with Council’s fees and charges at the time of inspection.</w:t>
            </w:r>
          </w:p>
          <w:p w14:paraId="7B636DA3" w14:textId="77777777" w:rsidR="00A95392" w:rsidRPr="00A95392" w:rsidRDefault="00A95392" w:rsidP="00A95392">
            <w:pPr>
              <w:rPr>
                <w:rFonts w:ascii="Calibri" w:eastAsia="Times New Roman" w:hAnsi="Calibri" w:cs="Calibri"/>
              </w:rPr>
            </w:pPr>
          </w:p>
          <w:p w14:paraId="30720A8A"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rPr>
              <w:t>Additional inspections, if required, must be subject to fees payable in accordance with Council’s fees and charges at the time of the inspection</w:t>
            </w:r>
          </w:p>
        </w:tc>
      </w:tr>
      <w:tr w:rsidR="00A95392" w:rsidRPr="00A95392" w14:paraId="0C077EC2" w14:textId="77777777" w:rsidTr="00A22DAF">
        <w:trPr>
          <w:gridAfter w:val="1"/>
          <w:wAfter w:w="4" w:type="pct"/>
        </w:trPr>
        <w:tc>
          <w:tcPr>
            <w:tcW w:w="783" w:type="pct"/>
            <w:vMerge/>
          </w:tcPr>
          <w:p w14:paraId="2014159E"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3D8E02A0"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To verify the new drainage asset/s have been built as per Council’s standards.</w:t>
            </w:r>
          </w:p>
        </w:tc>
      </w:tr>
      <w:tr w:rsidR="00A95392" w:rsidRPr="00A95392" w14:paraId="724D6043" w14:textId="77777777" w:rsidTr="00A22DAF">
        <w:trPr>
          <w:gridAfter w:val="1"/>
          <w:wAfter w:w="4" w:type="pct"/>
        </w:trPr>
        <w:tc>
          <w:tcPr>
            <w:tcW w:w="783" w:type="pct"/>
            <w:vMerge w:val="restart"/>
          </w:tcPr>
          <w:p w14:paraId="169688A9"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28056701" w14:textId="77777777" w:rsidR="00A95392" w:rsidRPr="00A95392" w:rsidRDefault="00A95392" w:rsidP="00A95392">
            <w:pPr>
              <w:rPr>
                <w:rFonts w:ascii="Calibri" w:hAnsi="Calibri" w:cs="Calibri"/>
              </w:rPr>
            </w:pPr>
            <w:r w:rsidRPr="00A95392">
              <w:rPr>
                <w:rFonts w:ascii="Calibri" w:hAnsi="Calibri" w:cs="Calibri"/>
                <w:b/>
              </w:rPr>
              <w:t>Flooding – Engineering Compliance Certificate</w:t>
            </w:r>
          </w:p>
        </w:tc>
      </w:tr>
      <w:tr w:rsidR="00A95392" w:rsidRPr="00A95392" w14:paraId="77C73602" w14:textId="77777777" w:rsidTr="00A22DAF">
        <w:trPr>
          <w:gridAfter w:val="1"/>
          <w:wAfter w:w="4" w:type="pct"/>
        </w:trPr>
        <w:tc>
          <w:tcPr>
            <w:tcW w:w="783" w:type="pct"/>
            <w:vMerge/>
          </w:tcPr>
          <w:p w14:paraId="1D72CE72"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5866B8AA" w14:textId="77777777" w:rsidR="00A95392" w:rsidRPr="00A95392" w:rsidRDefault="00A95392" w:rsidP="00A95392">
            <w:pPr>
              <w:rPr>
                <w:rFonts w:ascii="Calibri" w:hAnsi="Calibri" w:cs="Calibri"/>
                <w:b/>
                <w:bCs/>
              </w:rPr>
            </w:pPr>
            <w:r w:rsidRPr="00A95392">
              <w:rPr>
                <w:rFonts w:ascii="Calibri" w:hAnsi="Calibri" w:cs="Calibri"/>
              </w:rPr>
              <w:t>Before the issue of any occupation certificate, a compliance certificate prepared by a suitably qualified Chartered Professional Civil Engineer (CPEng) or Registered Professional Civil Engineer (</w:t>
            </w:r>
            <w:proofErr w:type="spellStart"/>
            <w:r w:rsidRPr="00A95392">
              <w:rPr>
                <w:rFonts w:ascii="Calibri" w:hAnsi="Calibri" w:cs="Calibri"/>
              </w:rPr>
              <w:t>RPEng</w:t>
            </w:r>
            <w:proofErr w:type="spellEnd"/>
            <w:r w:rsidRPr="00A95392">
              <w:rPr>
                <w:rFonts w:ascii="Calibri" w:hAnsi="Calibri" w:cs="Calibri"/>
              </w:rPr>
              <w:t xml:space="preserve">), or equivalent, to the satisfaction of Principal Certifying Authority, confirming that all requirements of condition </w:t>
            </w:r>
            <w:r w:rsidRPr="00A95392">
              <w:rPr>
                <w:rFonts w:ascii="Calibri" w:hAnsi="Calibri" w:cs="Calibri"/>
                <w:i/>
              </w:rPr>
              <w:t>“Flooding - Flood and Overland Flow Protection”</w:t>
            </w:r>
            <w:r w:rsidRPr="00A95392">
              <w:rPr>
                <w:rFonts w:ascii="Calibri" w:hAnsi="Calibri" w:cs="Calibri"/>
              </w:rPr>
              <w:t xml:space="preserve"> have been satisfied.</w:t>
            </w:r>
          </w:p>
        </w:tc>
      </w:tr>
      <w:tr w:rsidR="00A95392" w:rsidRPr="00A95392" w14:paraId="2CAE09A5" w14:textId="77777777" w:rsidTr="00A22DAF">
        <w:trPr>
          <w:gridAfter w:val="1"/>
          <w:wAfter w:w="4" w:type="pct"/>
        </w:trPr>
        <w:tc>
          <w:tcPr>
            <w:tcW w:w="783" w:type="pct"/>
            <w:vMerge/>
          </w:tcPr>
          <w:p w14:paraId="306FEC47"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50C83BE1"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rPr>
              <w:t>To ensure that all flood and overland flow protection requirements are satisfied.</w:t>
            </w:r>
          </w:p>
        </w:tc>
      </w:tr>
      <w:tr w:rsidR="00A95392" w:rsidRPr="00A95392" w14:paraId="1F14C707" w14:textId="77777777" w:rsidTr="00A22DAF">
        <w:trPr>
          <w:gridAfter w:val="1"/>
          <w:wAfter w:w="4" w:type="pct"/>
        </w:trPr>
        <w:tc>
          <w:tcPr>
            <w:tcW w:w="783" w:type="pct"/>
            <w:vMerge w:val="restart"/>
          </w:tcPr>
          <w:p w14:paraId="2BB4CFCA"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529451D9" w14:textId="77777777" w:rsidR="00A95392" w:rsidRPr="00A95392" w:rsidRDefault="00A95392" w:rsidP="00A95392">
            <w:pPr>
              <w:rPr>
                <w:rFonts w:ascii="Calibri" w:hAnsi="Calibri" w:cs="Calibri"/>
                <w:b/>
                <w:bCs/>
              </w:rPr>
            </w:pPr>
            <w:r w:rsidRPr="00A95392">
              <w:rPr>
                <w:rFonts w:ascii="Calibri" w:hAnsi="Calibri" w:cs="Calibri"/>
                <w:b/>
              </w:rPr>
              <w:t>Stormwater – (Council Drainage Works) - Works-as-Executed Plans</w:t>
            </w:r>
          </w:p>
        </w:tc>
      </w:tr>
      <w:tr w:rsidR="00A95392" w:rsidRPr="00A95392" w14:paraId="699908EE" w14:textId="77777777" w:rsidTr="00A22DAF">
        <w:trPr>
          <w:gridAfter w:val="1"/>
          <w:wAfter w:w="4" w:type="pct"/>
        </w:trPr>
        <w:tc>
          <w:tcPr>
            <w:tcW w:w="783" w:type="pct"/>
            <w:vMerge/>
          </w:tcPr>
          <w:p w14:paraId="7B241F2C"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33CCCDB3" w14:textId="77777777" w:rsidR="00A95392" w:rsidRPr="00A95392" w:rsidRDefault="00A95392" w:rsidP="00A95392">
            <w:pPr>
              <w:rPr>
                <w:rFonts w:ascii="Calibri" w:hAnsi="Calibri" w:cs="Calibri"/>
              </w:rPr>
            </w:pPr>
            <w:r w:rsidRPr="00A95392">
              <w:rPr>
                <w:rFonts w:ascii="Calibri" w:hAnsi="Calibri" w:cs="Calibri"/>
              </w:rPr>
              <w:t>Before the issue of any occupation certificate, a Work-as-Executed plan (WAE) of the as constructed Stormwater Management System must be prepared to the satisfaction of Council, with confirmation provided to the principal certifier.</w:t>
            </w:r>
          </w:p>
          <w:p w14:paraId="52FC2976" w14:textId="77777777" w:rsidR="00A95392" w:rsidRPr="00A95392" w:rsidRDefault="00A95392" w:rsidP="00A95392">
            <w:pPr>
              <w:rPr>
                <w:rFonts w:ascii="Calibri" w:hAnsi="Calibri" w:cs="Calibri"/>
              </w:rPr>
            </w:pPr>
          </w:p>
          <w:p w14:paraId="2ECF811D" w14:textId="77777777" w:rsidR="00A95392" w:rsidRPr="00A95392" w:rsidRDefault="00A95392" w:rsidP="00A95392">
            <w:pPr>
              <w:rPr>
                <w:rFonts w:ascii="Calibri" w:hAnsi="Calibri" w:cs="Calibri"/>
                <w:b/>
                <w:bCs/>
              </w:rPr>
            </w:pPr>
            <w:r w:rsidRPr="00A95392">
              <w:rPr>
                <w:rFonts w:ascii="Calibri" w:hAnsi="Calibri" w:cs="Calibri"/>
              </w:rPr>
              <w:t>The WAE must be prepared and certified (signed and dated) by a Registered Surveyor and is to clearly show the constructed stormwater drainage system (including any onsite detention, pump/ sump, charged/ siphonic and onsite disposal/ absorption system) and finished surface levels which convey stormwater runoff.</w:t>
            </w:r>
          </w:p>
        </w:tc>
      </w:tr>
      <w:tr w:rsidR="00A95392" w:rsidRPr="00A95392" w14:paraId="0AAA970A" w14:textId="77777777" w:rsidTr="00A22DAF">
        <w:trPr>
          <w:gridAfter w:val="1"/>
          <w:wAfter w:w="4" w:type="pct"/>
        </w:trPr>
        <w:tc>
          <w:tcPr>
            <w:tcW w:w="783" w:type="pct"/>
            <w:vMerge/>
          </w:tcPr>
          <w:p w14:paraId="2EF872AC"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C53ECA8" w14:textId="77777777" w:rsidR="00A95392" w:rsidRPr="00A95392" w:rsidRDefault="00A95392" w:rsidP="00A95392">
            <w:pPr>
              <w:rPr>
                <w:rFonts w:ascii="Calibri" w:hAnsi="Calibri" w:cs="Calibri"/>
                <w:b/>
                <w:bCs/>
              </w:rPr>
            </w:pPr>
            <w:r w:rsidRPr="00A95392">
              <w:rPr>
                <w:rFonts w:ascii="Calibri" w:hAnsi="Calibri" w:cs="Calibri"/>
                <w:b/>
                <w:bCs/>
              </w:rPr>
              <w:t>Condition Reason:</w:t>
            </w:r>
            <w:r w:rsidRPr="00A95392">
              <w:rPr>
                <w:rFonts w:ascii="Calibri" w:hAnsi="Calibri" w:cs="Calibri"/>
              </w:rPr>
              <w:t xml:space="preserve"> to ensure drainage and its consequent restoration works have been conducted as per Australian and Council’s standards.</w:t>
            </w:r>
          </w:p>
        </w:tc>
      </w:tr>
      <w:tr w:rsidR="00A95392" w:rsidRPr="00A95392" w14:paraId="7C2AFB55" w14:textId="77777777" w:rsidTr="00A22DAF">
        <w:trPr>
          <w:gridAfter w:val="1"/>
          <w:wAfter w:w="4" w:type="pct"/>
        </w:trPr>
        <w:tc>
          <w:tcPr>
            <w:tcW w:w="783" w:type="pct"/>
            <w:vMerge w:val="restart"/>
          </w:tcPr>
          <w:p w14:paraId="4D712257"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083F36EE" w14:textId="77777777" w:rsidR="00A95392" w:rsidRPr="00A95392" w:rsidRDefault="00A95392" w:rsidP="00A95392">
            <w:pPr>
              <w:rPr>
                <w:rFonts w:ascii="Calibri" w:hAnsi="Calibri" w:cs="Calibri"/>
                <w:b/>
                <w:bCs/>
              </w:rPr>
            </w:pPr>
            <w:r w:rsidRPr="00A95392">
              <w:rPr>
                <w:rFonts w:ascii="Calibri" w:hAnsi="Calibri" w:cs="Calibri"/>
                <w:b/>
              </w:rPr>
              <w:t>Compliance Certificate – (Council Drainage Works)</w:t>
            </w:r>
          </w:p>
        </w:tc>
      </w:tr>
      <w:tr w:rsidR="00A95392" w:rsidRPr="00A95392" w14:paraId="52B1FB58" w14:textId="77777777" w:rsidTr="00A22DAF">
        <w:trPr>
          <w:gridAfter w:val="1"/>
          <w:wAfter w:w="4" w:type="pct"/>
        </w:trPr>
        <w:tc>
          <w:tcPr>
            <w:tcW w:w="783" w:type="pct"/>
            <w:vMerge/>
          </w:tcPr>
          <w:p w14:paraId="17F8F8E6"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5713D56" w14:textId="77777777" w:rsidR="00A95392" w:rsidRPr="00A95392" w:rsidRDefault="00A95392" w:rsidP="00A95392">
            <w:pPr>
              <w:rPr>
                <w:rFonts w:ascii="Calibri" w:hAnsi="Calibri" w:cs="Calibri"/>
                <w:szCs w:val="18"/>
              </w:rPr>
            </w:pPr>
            <w:r w:rsidRPr="00A95392">
              <w:rPr>
                <w:rFonts w:ascii="Calibri" w:hAnsi="Calibri" w:cs="Calibri"/>
                <w:szCs w:val="18"/>
              </w:rPr>
              <w:t>Prior to the issue of any Occupation Certificate, a compliance certificate shall be obtained from Council’s City Works Directorate confirming that all Council drainage and associated restoration works have been completed to Council’s satisfaction and in accordance with the Council approved drawings.</w:t>
            </w:r>
          </w:p>
          <w:p w14:paraId="244AE569" w14:textId="77777777" w:rsidR="00A95392" w:rsidRPr="00A95392" w:rsidRDefault="00A95392" w:rsidP="00A95392">
            <w:pPr>
              <w:rPr>
                <w:rFonts w:ascii="Calibri" w:hAnsi="Calibri" w:cs="Calibri"/>
                <w:szCs w:val="18"/>
              </w:rPr>
            </w:pPr>
          </w:p>
          <w:p w14:paraId="684FA676" w14:textId="77777777" w:rsidR="00A95392" w:rsidRPr="00A95392" w:rsidRDefault="00A95392" w:rsidP="00A95392">
            <w:pPr>
              <w:rPr>
                <w:rFonts w:ascii="Calibri" w:hAnsi="Calibri" w:cs="Calibri"/>
                <w:b/>
                <w:bCs/>
              </w:rPr>
            </w:pPr>
            <w:r w:rsidRPr="00A95392">
              <w:rPr>
                <w:rFonts w:ascii="Calibri" w:hAnsi="Calibri" w:cs="Calibri"/>
                <w:b/>
                <w:bCs/>
                <w:szCs w:val="18"/>
              </w:rPr>
              <w:t>Note:</w:t>
            </w:r>
            <w:r w:rsidRPr="00A95392">
              <w:rPr>
                <w:rFonts w:ascii="Calibri" w:hAnsi="Calibri" w:cs="Calibri"/>
                <w:szCs w:val="18"/>
              </w:rPr>
              <w:t xml:space="preserve"> The applicant shall be liable for the payment of the fee associated with the issuing of this Certificate in accordance with Council’s Schedule of Fees and Charges at the time of issue of the Certificate.</w:t>
            </w:r>
          </w:p>
        </w:tc>
      </w:tr>
      <w:tr w:rsidR="00A95392" w:rsidRPr="00A95392" w14:paraId="2358084A" w14:textId="77777777" w:rsidTr="00A22DAF">
        <w:trPr>
          <w:gridAfter w:val="1"/>
          <w:wAfter w:w="4" w:type="pct"/>
        </w:trPr>
        <w:tc>
          <w:tcPr>
            <w:tcW w:w="783" w:type="pct"/>
            <w:vMerge/>
          </w:tcPr>
          <w:p w14:paraId="11045030"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6D850685" w14:textId="77777777" w:rsidR="00A95392" w:rsidRPr="00A95392" w:rsidRDefault="00A95392" w:rsidP="00A95392">
            <w:pPr>
              <w:rPr>
                <w:rFonts w:ascii="Calibri" w:hAnsi="Calibri" w:cs="Calibri"/>
                <w:b/>
                <w:bCs/>
              </w:rPr>
            </w:pPr>
            <w:r w:rsidRPr="00A95392">
              <w:rPr>
                <w:rFonts w:ascii="Calibri" w:hAnsi="Calibri" w:cs="Calibri"/>
                <w:b/>
                <w:bCs/>
                <w:szCs w:val="18"/>
              </w:rPr>
              <w:t>Condition Reason:</w:t>
            </w:r>
            <w:r w:rsidRPr="00A95392">
              <w:rPr>
                <w:rFonts w:ascii="Calibri" w:hAnsi="Calibri" w:cs="Calibri"/>
                <w:szCs w:val="18"/>
              </w:rPr>
              <w:t xml:space="preserve"> to ensure drainage and its consequent restoration works have been conducted as per Australian and Council’s standards.</w:t>
            </w:r>
          </w:p>
        </w:tc>
      </w:tr>
      <w:tr w:rsidR="00A95392" w:rsidRPr="00A95392" w14:paraId="350B53B1" w14:textId="77777777" w:rsidTr="00A22DAF">
        <w:trPr>
          <w:gridAfter w:val="1"/>
          <w:wAfter w:w="4" w:type="pct"/>
          <w:trHeight w:val="191"/>
        </w:trPr>
        <w:tc>
          <w:tcPr>
            <w:tcW w:w="4996" w:type="pct"/>
            <w:gridSpan w:val="2"/>
            <w:shd w:val="clear" w:color="auto" w:fill="D9D9D9" w:themeFill="background1" w:themeFillShade="D9"/>
          </w:tcPr>
          <w:p w14:paraId="0342CEFC" w14:textId="77777777" w:rsidR="00A95392" w:rsidRPr="00A95392" w:rsidRDefault="00A95392" w:rsidP="00A95392">
            <w:pPr>
              <w:rPr>
                <w:rFonts w:ascii="Calibri" w:hAnsi="Calibri" w:cs="Calibri"/>
                <w:b/>
                <w:bCs/>
              </w:rPr>
            </w:pPr>
            <w:r w:rsidRPr="00A95392">
              <w:rPr>
                <w:rFonts w:ascii="Calibri" w:hAnsi="Calibri" w:cs="Calibri"/>
                <w:b/>
                <w:bCs/>
              </w:rPr>
              <w:t>CI Public Domain Conditions</w:t>
            </w:r>
          </w:p>
        </w:tc>
      </w:tr>
      <w:tr w:rsidR="00A95392" w:rsidRPr="00A95392" w14:paraId="207EC710" w14:textId="77777777" w:rsidTr="00A22DAF">
        <w:trPr>
          <w:gridAfter w:val="1"/>
          <w:wAfter w:w="4" w:type="pct"/>
          <w:trHeight w:val="300"/>
        </w:trPr>
        <w:tc>
          <w:tcPr>
            <w:tcW w:w="783" w:type="pct"/>
            <w:vMerge w:val="restart"/>
          </w:tcPr>
          <w:p w14:paraId="0E968559"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3F865BDB" w14:textId="77777777" w:rsidR="00A95392" w:rsidRPr="00A95392" w:rsidRDefault="00A95392" w:rsidP="00A95392">
            <w:pPr>
              <w:rPr>
                <w:rFonts w:ascii="Calibri" w:hAnsi="Calibri" w:cs="Calibri"/>
                <w:b/>
                <w:bCs/>
              </w:rPr>
            </w:pPr>
            <w:r w:rsidRPr="00A95392">
              <w:rPr>
                <w:rFonts w:ascii="Calibri" w:hAnsi="Calibri" w:cs="Calibri"/>
                <w:b/>
              </w:rPr>
              <w:t>Right of Way (Public Road)</w:t>
            </w:r>
          </w:p>
        </w:tc>
      </w:tr>
      <w:tr w:rsidR="00A95392" w:rsidRPr="00A95392" w14:paraId="794BE2CE" w14:textId="77777777" w:rsidTr="00A22DAF">
        <w:trPr>
          <w:gridAfter w:val="1"/>
          <w:wAfter w:w="4" w:type="pct"/>
          <w:trHeight w:val="300"/>
        </w:trPr>
        <w:tc>
          <w:tcPr>
            <w:tcW w:w="783" w:type="pct"/>
            <w:vMerge/>
          </w:tcPr>
          <w:p w14:paraId="3AA776DF"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5881C7B" w14:textId="77777777" w:rsidR="00A95392" w:rsidRPr="00A95392" w:rsidRDefault="00A95392" w:rsidP="00A95392">
            <w:pPr>
              <w:contextualSpacing/>
              <w:rPr>
                <w:rFonts w:ascii="Calibri" w:eastAsia="Times New Roman" w:hAnsi="Calibri" w:cs="Calibri"/>
              </w:rPr>
            </w:pPr>
            <w:r w:rsidRPr="00A95392">
              <w:rPr>
                <w:rFonts w:ascii="Calibri" w:eastAsia="Times New Roman" w:hAnsi="Calibri" w:cs="Calibri"/>
              </w:rPr>
              <w:t>Prior to the issue of any Occupation Certificate, a Right of Way (ROW) shall be created over the Rutledge Street opening in favour of Council for public access.</w:t>
            </w:r>
          </w:p>
          <w:p w14:paraId="11B981DD" w14:textId="77777777" w:rsidR="00A95392" w:rsidRPr="00A95392" w:rsidRDefault="00A95392" w:rsidP="00A95392">
            <w:pPr>
              <w:contextualSpacing/>
              <w:rPr>
                <w:rFonts w:ascii="Calibri" w:eastAsia="Times New Roman" w:hAnsi="Calibri" w:cs="Calibri"/>
              </w:rPr>
            </w:pPr>
          </w:p>
          <w:p w14:paraId="14B7B356" w14:textId="77777777" w:rsidR="00A95392" w:rsidRPr="00A95392" w:rsidRDefault="00A95392" w:rsidP="00A95392">
            <w:pPr>
              <w:contextualSpacing/>
              <w:rPr>
                <w:rFonts w:ascii="Calibri" w:eastAsia="Times New Roman" w:hAnsi="Calibri" w:cs="Calibri"/>
              </w:rPr>
            </w:pPr>
            <w:r w:rsidRPr="00A95392">
              <w:rPr>
                <w:rFonts w:ascii="Calibri" w:eastAsia="Times New Roman" w:hAnsi="Calibri" w:cs="Calibri"/>
              </w:rPr>
              <w:t xml:space="preserve">The Public Right of Way must be registered on the land parcel being dedicated to </w:t>
            </w:r>
            <w:proofErr w:type="gramStart"/>
            <w:r w:rsidRPr="00A95392">
              <w:rPr>
                <w:rFonts w:ascii="Calibri" w:eastAsia="Times New Roman" w:hAnsi="Calibri" w:cs="Calibri"/>
              </w:rPr>
              <w:t>facilitate</w:t>
            </w:r>
            <w:proofErr w:type="gramEnd"/>
            <w:r w:rsidRPr="00A95392">
              <w:rPr>
                <w:rFonts w:ascii="Calibri" w:eastAsia="Times New Roman" w:hAnsi="Calibri" w:cs="Calibri"/>
              </w:rPr>
              <w:t xml:space="preserve"> the future deceleration lane entry and exit into the development site from Rutledge Street. The Right of Way must be in accordance with the formalised agreement between Council and the development owner, in liaison to </w:t>
            </w:r>
            <w:proofErr w:type="spellStart"/>
            <w:r w:rsidRPr="00A95392">
              <w:rPr>
                <w:rFonts w:ascii="Calibri" w:eastAsia="Times New Roman" w:hAnsi="Calibri" w:cs="Calibri"/>
              </w:rPr>
              <w:t>TfNSW</w:t>
            </w:r>
            <w:proofErr w:type="spellEnd"/>
            <w:r w:rsidRPr="00A95392">
              <w:rPr>
                <w:rFonts w:ascii="Calibri" w:eastAsia="Times New Roman" w:hAnsi="Calibri" w:cs="Calibri"/>
              </w:rPr>
              <w:t xml:space="preserve"> requirements, prepared at the commencement of this development consent.</w:t>
            </w:r>
          </w:p>
          <w:p w14:paraId="6667989F" w14:textId="77777777" w:rsidR="00A95392" w:rsidRPr="00A95392" w:rsidRDefault="00A95392" w:rsidP="00A95392">
            <w:pPr>
              <w:contextualSpacing/>
              <w:rPr>
                <w:rFonts w:ascii="Calibri" w:eastAsia="Times New Roman" w:hAnsi="Calibri" w:cs="Calibri"/>
              </w:rPr>
            </w:pPr>
          </w:p>
          <w:p w14:paraId="2F56F650" w14:textId="77777777" w:rsidR="00A95392" w:rsidRPr="00A95392" w:rsidRDefault="00A95392" w:rsidP="00A95392">
            <w:pPr>
              <w:contextualSpacing/>
              <w:rPr>
                <w:rFonts w:ascii="Calibri" w:eastAsia="Times New Roman" w:hAnsi="Calibri" w:cs="Calibri"/>
              </w:rPr>
            </w:pPr>
            <w:r w:rsidRPr="00A95392">
              <w:rPr>
                <w:rFonts w:ascii="Calibri" w:eastAsia="Times New Roman" w:hAnsi="Calibri" w:cs="Calibri"/>
              </w:rPr>
              <w:t xml:space="preserve">The Right of Way must be completed </w:t>
            </w:r>
            <w:proofErr w:type="gramStart"/>
            <w:r w:rsidRPr="00A95392">
              <w:rPr>
                <w:rFonts w:ascii="Calibri" w:eastAsia="Times New Roman" w:hAnsi="Calibri" w:cs="Calibri"/>
              </w:rPr>
              <w:t>so as to</w:t>
            </w:r>
            <w:proofErr w:type="gramEnd"/>
            <w:r w:rsidRPr="00A95392">
              <w:rPr>
                <w:rFonts w:ascii="Calibri" w:eastAsia="Times New Roman" w:hAnsi="Calibri" w:cs="Calibri"/>
              </w:rPr>
              <w:t xml:space="preserve"> provide unrestricted public vehicle access and pedestrian amenity.</w:t>
            </w:r>
          </w:p>
          <w:p w14:paraId="363419C7" w14:textId="77777777" w:rsidR="00A95392" w:rsidRPr="00A95392" w:rsidRDefault="00A95392" w:rsidP="00A95392">
            <w:pPr>
              <w:contextualSpacing/>
              <w:rPr>
                <w:rFonts w:ascii="Calibri" w:eastAsia="Times New Roman" w:hAnsi="Calibri" w:cs="Calibri"/>
              </w:rPr>
            </w:pPr>
          </w:p>
          <w:p w14:paraId="07CDC269" w14:textId="77777777" w:rsidR="00A95392" w:rsidRPr="00A95392" w:rsidRDefault="00A95392" w:rsidP="00A95392">
            <w:pPr>
              <w:contextualSpacing/>
              <w:rPr>
                <w:rFonts w:ascii="Calibri" w:eastAsia="Times New Roman" w:hAnsi="Calibri" w:cs="Calibri"/>
              </w:rPr>
            </w:pPr>
            <w:r w:rsidRPr="00A95392">
              <w:rPr>
                <w:rFonts w:ascii="Calibri" w:eastAsia="Times New Roman" w:hAnsi="Calibri" w:cs="Calibri"/>
              </w:rPr>
              <w:t>The definition of the Right of Way must:</w:t>
            </w:r>
          </w:p>
          <w:p w14:paraId="7BA7E4D2" w14:textId="77777777" w:rsidR="00A95392" w:rsidRPr="00A95392" w:rsidRDefault="00A95392" w:rsidP="00A95392">
            <w:pPr>
              <w:ind w:left="456" w:hanging="284"/>
              <w:contextualSpacing/>
              <w:rPr>
                <w:rFonts w:ascii="Calibri" w:eastAsia="Times New Roman" w:hAnsi="Calibri" w:cs="Calibri"/>
              </w:rPr>
            </w:pPr>
          </w:p>
          <w:p w14:paraId="730252B5" w14:textId="77777777" w:rsidR="00A95392" w:rsidRPr="00A95392" w:rsidRDefault="00A95392" w:rsidP="001B132F">
            <w:pPr>
              <w:numPr>
                <w:ilvl w:val="0"/>
                <w:numId w:val="118"/>
              </w:numPr>
              <w:contextualSpacing/>
              <w:rPr>
                <w:rFonts w:ascii="Calibri" w:eastAsia="Times New Roman" w:hAnsi="Calibri" w:cs="Calibri"/>
              </w:rPr>
            </w:pPr>
            <w:r w:rsidRPr="00A95392">
              <w:rPr>
                <w:rFonts w:ascii="Calibri" w:eastAsia="Times New Roman" w:hAnsi="Calibri" w:cs="Calibri"/>
              </w:rPr>
              <w:t>Encompass the provided road carriageway and any adjoining footpath.</w:t>
            </w:r>
          </w:p>
          <w:p w14:paraId="3B2BE4DD" w14:textId="77777777" w:rsidR="00A95392" w:rsidRPr="00A95392" w:rsidRDefault="00A95392" w:rsidP="001B132F">
            <w:pPr>
              <w:numPr>
                <w:ilvl w:val="0"/>
                <w:numId w:val="118"/>
              </w:numPr>
              <w:contextualSpacing/>
              <w:rPr>
                <w:rFonts w:ascii="Calibri" w:eastAsia="Times New Roman" w:hAnsi="Calibri" w:cs="Calibri"/>
              </w:rPr>
            </w:pPr>
            <w:r w:rsidRPr="00A95392">
              <w:rPr>
                <w:rFonts w:ascii="Calibri" w:eastAsia="Times New Roman" w:hAnsi="Calibri" w:cs="Calibri"/>
              </w:rPr>
              <w:t xml:space="preserve">Be defined in stratum where there </w:t>
            </w:r>
            <w:proofErr w:type="gramStart"/>
            <w:r w:rsidRPr="00A95392">
              <w:rPr>
                <w:rFonts w:ascii="Calibri" w:eastAsia="Times New Roman" w:hAnsi="Calibri" w:cs="Calibri"/>
              </w:rPr>
              <w:t>is</w:t>
            </w:r>
            <w:proofErr w:type="gramEnd"/>
            <w:r w:rsidRPr="00A95392">
              <w:rPr>
                <w:rFonts w:ascii="Calibri" w:eastAsia="Times New Roman" w:hAnsi="Calibri" w:cs="Calibri"/>
              </w:rPr>
              <w:t xml:space="preserve"> any structures over or under the region. The stratum must be defined to ensure there is sufficient overhead clearance to accommodate the type of traffic the Right of Way is to convey, inclusive of any maintenance vehicles operated by </w:t>
            </w:r>
            <w:proofErr w:type="spellStart"/>
            <w:r w:rsidRPr="00A95392">
              <w:rPr>
                <w:rFonts w:ascii="Calibri" w:eastAsia="Times New Roman" w:hAnsi="Calibri" w:cs="Calibri"/>
              </w:rPr>
              <w:t>TfNSW</w:t>
            </w:r>
            <w:proofErr w:type="spellEnd"/>
            <w:r w:rsidRPr="00A95392">
              <w:rPr>
                <w:rFonts w:ascii="Calibri" w:eastAsia="Times New Roman" w:hAnsi="Calibri" w:cs="Calibri"/>
              </w:rPr>
              <w:t xml:space="preserve"> and/or Council. </w:t>
            </w:r>
          </w:p>
          <w:p w14:paraId="1DF7B68C" w14:textId="77777777" w:rsidR="00A95392" w:rsidRPr="00A95392" w:rsidRDefault="00A95392" w:rsidP="001B132F">
            <w:pPr>
              <w:numPr>
                <w:ilvl w:val="0"/>
                <w:numId w:val="118"/>
              </w:numPr>
              <w:contextualSpacing/>
              <w:rPr>
                <w:rFonts w:ascii="Calibri" w:eastAsia="Times New Roman" w:hAnsi="Calibri" w:cs="Calibri"/>
              </w:rPr>
            </w:pPr>
            <w:r w:rsidRPr="00A95392">
              <w:rPr>
                <w:rFonts w:ascii="Calibri" w:eastAsia="Times New Roman" w:hAnsi="Calibri" w:cs="Calibri"/>
              </w:rPr>
              <w:t xml:space="preserve">Have a minimum width no less than 3.5 wide and 1.5m in depth below the finished surface level of the proposed deceleration lane entrance and exist. </w:t>
            </w:r>
          </w:p>
          <w:p w14:paraId="4322DE8B" w14:textId="77777777" w:rsidR="00A95392" w:rsidRPr="00A95392" w:rsidRDefault="00A95392" w:rsidP="00A95392">
            <w:pPr>
              <w:ind w:left="456"/>
              <w:contextualSpacing/>
              <w:rPr>
                <w:rFonts w:ascii="Calibri" w:eastAsia="Times New Roman" w:hAnsi="Calibri" w:cs="Calibri"/>
              </w:rPr>
            </w:pPr>
          </w:p>
          <w:p w14:paraId="2BC0517D" w14:textId="77777777" w:rsidR="00A95392" w:rsidRPr="00A95392" w:rsidRDefault="00A95392" w:rsidP="00A95392">
            <w:pPr>
              <w:rPr>
                <w:rFonts w:ascii="Calibri" w:eastAsia="Times New Roman" w:hAnsi="Calibri" w:cs="Calibri"/>
              </w:rPr>
            </w:pPr>
            <w:r w:rsidRPr="00A95392">
              <w:rPr>
                <w:rFonts w:ascii="Calibri" w:eastAsia="Times New Roman" w:hAnsi="Calibri" w:cs="Calibri"/>
              </w:rPr>
              <w:t>The terms of the Right of Way must be generally in accordance with to Council’s satisfaction and must include provisions to ensure:</w:t>
            </w:r>
          </w:p>
          <w:p w14:paraId="0C02FDD5" w14:textId="77777777" w:rsidR="00A95392" w:rsidRPr="00A95392" w:rsidRDefault="00A95392" w:rsidP="00A95392">
            <w:pPr>
              <w:ind w:left="456"/>
              <w:contextualSpacing/>
              <w:rPr>
                <w:rFonts w:ascii="Calibri" w:eastAsia="Times New Roman" w:hAnsi="Calibri" w:cs="Calibri"/>
              </w:rPr>
            </w:pPr>
          </w:p>
          <w:p w14:paraId="69D08A8D" w14:textId="77777777" w:rsidR="00A95392" w:rsidRPr="00A95392" w:rsidRDefault="00A95392" w:rsidP="001B132F">
            <w:pPr>
              <w:numPr>
                <w:ilvl w:val="0"/>
                <w:numId w:val="122"/>
              </w:numPr>
              <w:ind w:left="881" w:hanging="425"/>
              <w:contextualSpacing/>
              <w:rPr>
                <w:rFonts w:ascii="Calibri" w:eastAsia="Times New Roman" w:hAnsi="Calibri" w:cs="Calibri"/>
              </w:rPr>
            </w:pPr>
            <w:r w:rsidRPr="00A95392">
              <w:rPr>
                <w:rFonts w:ascii="Calibri" w:eastAsia="Times New Roman" w:hAnsi="Calibri" w:cs="Calibri"/>
              </w:rPr>
              <w:t xml:space="preserve">The surface and condition of the Right of Way is to be </w:t>
            </w:r>
            <w:proofErr w:type="gramStart"/>
            <w:r w:rsidRPr="00A95392">
              <w:rPr>
                <w:rFonts w:ascii="Calibri" w:eastAsia="Times New Roman" w:hAnsi="Calibri" w:cs="Calibri"/>
              </w:rPr>
              <w:t>maintained at all times</w:t>
            </w:r>
            <w:proofErr w:type="gramEnd"/>
            <w:r w:rsidRPr="00A95392">
              <w:rPr>
                <w:rFonts w:ascii="Calibri" w:eastAsia="Times New Roman" w:hAnsi="Calibri" w:cs="Calibri"/>
              </w:rPr>
              <w:t xml:space="preserve"> by the owner of the site, to provide safe, unobstructed access to the public.</w:t>
            </w:r>
          </w:p>
          <w:p w14:paraId="00602994" w14:textId="77777777" w:rsidR="00A95392" w:rsidRPr="00A95392" w:rsidRDefault="00A95392" w:rsidP="001B132F">
            <w:pPr>
              <w:numPr>
                <w:ilvl w:val="0"/>
                <w:numId w:val="122"/>
              </w:numPr>
              <w:ind w:left="881" w:hanging="425"/>
              <w:contextualSpacing/>
              <w:rPr>
                <w:rFonts w:ascii="Calibri" w:eastAsia="Times New Roman" w:hAnsi="Calibri" w:cs="Calibri"/>
              </w:rPr>
            </w:pPr>
            <w:r w:rsidRPr="00A95392">
              <w:rPr>
                <w:rFonts w:ascii="Calibri" w:eastAsia="Times New Roman" w:hAnsi="Calibri" w:cs="Calibri"/>
              </w:rPr>
              <w:t>The owner must Comply with any request from Council, to correct deficiencies within reasonable timeframe,</w:t>
            </w:r>
          </w:p>
          <w:p w14:paraId="0427CAE4" w14:textId="77777777" w:rsidR="00A95392" w:rsidRPr="00A95392" w:rsidRDefault="00A95392" w:rsidP="001B132F">
            <w:pPr>
              <w:numPr>
                <w:ilvl w:val="0"/>
                <w:numId w:val="122"/>
              </w:numPr>
              <w:ind w:left="881" w:hanging="425"/>
              <w:contextualSpacing/>
              <w:rPr>
                <w:rFonts w:ascii="Calibri" w:eastAsia="Times New Roman" w:hAnsi="Calibri" w:cs="Calibri"/>
              </w:rPr>
            </w:pPr>
            <w:r w:rsidRPr="00A95392">
              <w:rPr>
                <w:rFonts w:ascii="Calibri" w:eastAsia="Times New Roman" w:hAnsi="Calibri" w:cs="Calibri"/>
              </w:rPr>
              <w:t>The Right of Way must be illuminated after hours.</w:t>
            </w:r>
          </w:p>
          <w:p w14:paraId="059F422F" w14:textId="77777777" w:rsidR="00A95392" w:rsidRPr="00A95392" w:rsidRDefault="00A95392" w:rsidP="001B132F">
            <w:pPr>
              <w:numPr>
                <w:ilvl w:val="0"/>
                <w:numId w:val="122"/>
              </w:numPr>
              <w:ind w:left="881" w:hanging="425"/>
              <w:contextualSpacing/>
              <w:rPr>
                <w:rFonts w:ascii="Calibri" w:eastAsia="Times New Roman" w:hAnsi="Calibri" w:cs="Calibri"/>
              </w:rPr>
            </w:pPr>
            <w:r w:rsidRPr="00A95392">
              <w:rPr>
                <w:rFonts w:ascii="Calibri" w:eastAsia="Times New Roman" w:hAnsi="Calibri" w:cs="Calibri"/>
              </w:rPr>
              <w:t xml:space="preserve">All costs related to lighting maintenance and stormwater maintenance of the Right of Way to be borne by the registered proprietor of the land, </w:t>
            </w:r>
          </w:p>
          <w:p w14:paraId="49BAAD26" w14:textId="77777777" w:rsidR="00A95392" w:rsidRPr="00A95392" w:rsidRDefault="00A95392" w:rsidP="001B132F">
            <w:pPr>
              <w:numPr>
                <w:ilvl w:val="0"/>
                <w:numId w:val="122"/>
              </w:numPr>
              <w:ind w:left="881" w:hanging="425"/>
              <w:contextualSpacing/>
              <w:rPr>
                <w:rFonts w:ascii="Calibri" w:eastAsia="Times New Roman" w:hAnsi="Calibri" w:cs="Calibri"/>
              </w:rPr>
            </w:pPr>
            <w:r w:rsidRPr="00A95392">
              <w:rPr>
                <w:rFonts w:ascii="Calibri" w:eastAsia="Times New Roman" w:hAnsi="Calibri" w:cs="Calibri"/>
              </w:rPr>
              <w:t>Council is to be indemnified from any public liability claims arising from use of the Right of Way and such matters are to be borne by the registered proprietor of the land.</w:t>
            </w:r>
          </w:p>
          <w:p w14:paraId="19915494" w14:textId="77777777" w:rsidR="00A95392" w:rsidRPr="00A95392" w:rsidRDefault="00A95392" w:rsidP="00A95392">
            <w:pPr>
              <w:ind w:left="360"/>
              <w:rPr>
                <w:rFonts w:ascii="Calibri" w:eastAsia="Times New Roman" w:hAnsi="Calibri" w:cs="Calibri"/>
              </w:rPr>
            </w:pPr>
          </w:p>
          <w:p w14:paraId="77667952" w14:textId="77777777" w:rsidR="00A95392" w:rsidRPr="00A95392" w:rsidRDefault="00A95392" w:rsidP="00A95392">
            <w:pPr>
              <w:rPr>
                <w:rFonts w:ascii="Calibri" w:eastAsia="Times New Roman" w:hAnsi="Calibri" w:cs="Calibri"/>
              </w:rPr>
            </w:pPr>
            <w:r w:rsidRPr="00A95392">
              <w:rPr>
                <w:rFonts w:ascii="Calibri" w:eastAsia="Times New Roman" w:hAnsi="Calibri" w:cs="Calibri"/>
              </w:rPr>
              <w:lastRenderedPageBreak/>
              <w:t xml:space="preserve">Additional terms may be considered warranted following Council’s review and following completion of the development. </w:t>
            </w:r>
          </w:p>
          <w:p w14:paraId="31492A8A" w14:textId="77777777" w:rsidR="00A95392" w:rsidRPr="00A95392" w:rsidRDefault="00A95392" w:rsidP="00A95392">
            <w:pPr>
              <w:rPr>
                <w:rFonts w:ascii="Calibri" w:eastAsia="Times New Roman" w:hAnsi="Calibri" w:cs="Calibri"/>
              </w:rPr>
            </w:pPr>
          </w:p>
          <w:p w14:paraId="5EF1AB66" w14:textId="77777777" w:rsidR="00A95392" w:rsidRPr="00A95392" w:rsidRDefault="00A95392" w:rsidP="00A95392">
            <w:pPr>
              <w:rPr>
                <w:rFonts w:ascii="Calibri" w:eastAsia="Times New Roman" w:hAnsi="Calibri" w:cs="Calibri"/>
              </w:rPr>
            </w:pPr>
            <w:r w:rsidRPr="00A95392">
              <w:rPr>
                <w:rFonts w:ascii="Calibri" w:eastAsia="Times New Roman" w:hAnsi="Calibri" w:cs="Calibri"/>
              </w:rPr>
              <w:t>The terms of the Right of Way together with works as executed plans of the works (to confirm the infrastructure correlate with the plan definition of the Right of Way) must be submitted to Council for review and endorsement.</w:t>
            </w:r>
          </w:p>
          <w:p w14:paraId="78495BE4" w14:textId="77777777" w:rsidR="00A95392" w:rsidRPr="00A95392" w:rsidRDefault="00A95392" w:rsidP="00A95392">
            <w:pPr>
              <w:rPr>
                <w:rFonts w:ascii="Calibri" w:eastAsia="Times New Roman" w:hAnsi="Calibri" w:cs="Calibri"/>
              </w:rPr>
            </w:pPr>
          </w:p>
          <w:p w14:paraId="315732FD" w14:textId="77777777" w:rsidR="00A95392" w:rsidRPr="00A95392" w:rsidRDefault="00A95392" w:rsidP="00A95392">
            <w:pPr>
              <w:rPr>
                <w:rFonts w:ascii="Calibri" w:hAnsi="Calibri" w:cs="Calibri"/>
                <w:b/>
                <w:bCs/>
              </w:rPr>
            </w:pPr>
            <w:r w:rsidRPr="00A95392">
              <w:rPr>
                <w:rFonts w:ascii="Calibri" w:eastAsia="Times New Roman" w:hAnsi="Calibri" w:cs="Calibri"/>
              </w:rPr>
              <w:t>All costs associated with the review and registration of the Right of Way must be borne by the applicant and it must be registered at the Lands and Property Information Office, prior to the issue of any Occupation Certificate.</w:t>
            </w:r>
          </w:p>
        </w:tc>
      </w:tr>
      <w:tr w:rsidR="00A95392" w:rsidRPr="00A95392" w14:paraId="1A2122D3" w14:textId="77777777" w:rsidTr="00A22DAF">
        <w:trPr>
          <w:gridAfter w:val="1"/>
          <w:wAfter w:w="4" w:type="pct"/>
          <w:trHeight w:val="300"/>
        </w:trPr>
        <w:tc>
          <w:tcPr>
            <w:tcW w:w="783" w:type="pct"/>
            <w:vMerge/>
          </w:tcPr>
          <w:p w14:paraId="6F49034D"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5F109496" w14:textId="77777777" w:rsidR="00A95392" w:rsidRPr="00A95392" w:rsidRDefault="00A95392" w:rsidP="00A95392">
            <w:pPr>
              <w:rPr>
                <w:rFonts w:ascii="Calibri" w:hAnsi="Calibri" w:cs="Calibri"/>
                <w:b/>
                <w:bCs/>
              </w:rPr>
            </w:pPr>
            <w:r w:rsidRPr="00A95392">
              <w:rPr>
                <w:rFonts w:ascii="Calibri" w:eastAsia="Times New Roman" w:hAnsi="Calibri" w:cs="Calibri"/>
                <w:b/>
                <w:bCs/>
              </w:rPr>
              <w:t>Condition Reason:</w:t>
            </w:r>
            <w:r w:rsidRPr="00A95392">
              <w:rPr>
                <w:rFonts w:ascii="Calibri" w:eastAsia="Times New Roman" w:hAnsi="Calibri" w:cs="Calibri"/>
              </w:rPr>
              <w:t xml:space="preserve"> To ensure that the part of the development site available for public vehicle access can be safely utilised and maintained.</w:t>
            </w:r>
          </w:p>
        </w:tc>
      </w:tr>
      <w:tr w:rsidR="00A95392" w:rsidRPr="00A95392" w14:paraId="0B9FF9A7" w14:textId="77777777" w:rsidTr="00A22DAF">
        <w:trPr>
          <w:gridAfter w:val="1"/>
          <w:wAfter w:w="4" w:type="pct"/>
          <w:trHeight w:val="300"/>
        </w:trPr>
        <w:tc>
          <w:tcPr>
            <w:tcW w:w="783" w:type="pct"/>
            <w:vMerge w:val="restart"/>
            <w:hideMark/>
          </w:tcPr>
          <w:p w14:paraId="0441B473" w14:textId="77777777" w:rsidR="00A95392" w:rsidRPr="00A95392" w:rsidRDefault="00A95392" w:rsidP="001B132F">
            <w:pPr>
              <w:numPr>
                <w:ilvl w:val="0"/>
                <w:numId w:val="147"/>
              </w:numPr>
              <w:contextualSpacing/>
              <w:jc w:val="center"/>
              <w:rPr>
                <w:rFonts w:ascii="Calibri" w:hAnsi="Calibri" w:cs="Calibri"/>
              </w:rPr>
            </w:pPr>
          </w:p>
        </w:tc>
        <w:tc>
          <w:tcPr>
            <w:tcW w:w="4213" w:type="pct"/>
            <w:hideMark/>
          </w:tcPr>
          <w:p w14:paraId="67B4514E" w14:textId="77777777" w:rsidR="00A95392" w:rsidRPr="00A95392" w:rsidRDefault="00A95392" w:rsidP="00A95392">
            <w:pPr>
              <w:rPr>
                <w:rFonts w:ascii="Calibri" w:hAnsi="Calibri" w:cs="Calibri"/>
              </w:rPr>
            </w:pPr>
            <w:r w:rsidRPr="00A95392">
              <w:rPr>
                <w:rFonts w:ascii="Calibri" w:hAnsi="Calibri" w:cs="Calibri"/>
                <w:b/>
                <w:bCs/>
              </w:rPr>
              <w:t>Public domain improvements and infrastructure works (completion)</w:t>
            </w:r>
            <w:r w:rsidRPr="00A95392">
              <w:rPr>
                <w:rFonts w:ascii="Calibri" w:hAnsi="Calibri" w:cs="Calibri"/>
              </w:rPr>
              <w:t> </w:t>
            </w:r>
          </w:p>
        </w:tc>
      </w:tr>
      <w:tr w:rsidR="00A95392" w:rsidRPr="00A95392" w14:paraId="4C558E2B" w14:textId="77777777" w:rsidTr="00A22DAF">
        <w:trPr>
          <w:gridAfter w:val="1"/>
          <w:wAfter w:w="4" w:type="pct"/>
          <w:trHeight w:val="300"/>
        </w:trPr>
        <w:tc>
          <w:tcPr>
            <w:tcW w:w="783" w:type="pct"/>
            <w:vMerge/>
            <w:hideMark/>
          </w:tcPr>
          <w:p w14:paraId="133926C1"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12907E9A" w14:textId="77777777" w:rsidR="00A95392" w:rsidRPr="00A95392" w:rsidRDefault="00A95392" w:rsidP="00A95392">
            <w:pPr>
              <w:rPr>
                <w:rFonts w:ascii="Calibri" w:hAnsi="Calibri" w:cs="Calibri"/>
              </w:rPr>
            </w:pPr>
            <w:r w:rsidRPr="00A95392">
              <w:rPr>
                <w:rFonts w:ascii="Calibri" w:hAnsi="Calibri" w:cs="Calibri"/>
              </w:rPr>
              <w:t>Prior to the issue of any occupation certificate, all public domain improvements and infrastructure works must be completed to the satisfaction of Council’s City Infrastructure Department, in accordance with the approved public domain plans and at no cost to the Council.</w:t>
            </w:r>
          </w:p>
        </w:tc>
      </w:tr>
      <w:tr w:rsidR="00A95392" w:rsidRPr="00A95392" w14:paraId="6B5480BC" w14:textId="77777777" w:rsidTr="00A22DAF">
        <w:trPr>
          <w:gridAfter w:val="1"/>
          <w:wAfter w:w="4" w:type="pct"/>
          <w:trHeight w:val="300"/>
        </w:trPr>
        <w:tc>
          <w:tcPr>
            <w:tcW w:w="783" w:type="pct"/>
            <w:vMerge/>
            <w:hideMark/>
          </w:tcPr>
          <w:p w14:paraId="093BF89E"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5CBD7593"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compliance with all approved documents and plans.</w:t>
            </w:r>
          </w:p>
        </w:tc>
      </w:tr>
      <w:tr w:rsidR="00A95392" w:rsidRPr="00A95392" w14:paraId="7B03F934" w14:textId="77777777" w:rsidTr="00A22DAF">
        <w:trPr>
          <w:gridAfter w:val="1"/>
          <w:wAfter w:w="4" w:type="pct"/>
          <w:trHeight w:val="300"/>
        </w:trPr>
        <w:tc>
          <w:tcPr>
            <w:tcW w:w="783" w:type="pct"/>
            <w:vMerge w:val="restart"/>
          </w:tcPr>
          <w:p w14:paraId="23DBA190" w14:textId="77777777" w:rsidR="00A95392" w:rsidRPr="00A95392" w:rsidRDefault="00A95392" w:rsidP="001B132F">
            <w:pPr>
              <w:numPr>
                <w:ilvl w:val="0"/>
                <w:numId w:val="147"/>
              </w:numPr>
              <w:contextualSpacing/>
              <w:jc w:val="center"/>
              <w:rPr>
                <w:rFonts w:ascii="Calibri" w:hAnsi="Calibri" w:cs="Calibri"/>
              </w:rPr>
            </w:pPr>
          </w:p>
        </w:tc>
        <w:tc>
          <w:tcPr>
            <w:tcW w:w="4213" w:type="pct"/>
            <w:hideMark/>
          </w:tcPr>
          <w:p w14:paraId="3BD1CF21" w14:textId="77777777" w:rsidR="00A95392" w:rsidRPr="00A95392" w:rsidRDefault="00A95392" w:rsidP="00A95392">
            <w:pPr>
              <w:rPr>
                <w:rFonts w:ascii="Calibri" w:hAnsi="Calibri" w:cs="Calibri"/>
              </w:rPr>
            </w:pPr>
            <w:r w:rsidRPr="00A95392">
              <w:rPr>
                <w:rFonts w:ascii="Calibri" w:hAnsi="Calibri" w:cs="Calibri"/>
                <w:b/>
                <w:bCs/>
              </w:rPr>
              <w:t>Restoration (supervising engineer’s certificate)</w:t>
            </w:r>
          </w:p>
        </w:tc>
      </w:tr>
      <w:tr w:rsidR="00A95392" w:rsidRPr="00A95392" w14:paraId="5DBA3667" w14:textId="77777777" w:rsidTr="00A22DAF">
        <w:trPr>
          <w:gridAfter w:val="1"/>
          <w:wAfter w:w="4" w:type="pct"/>
          <w:trHeight w:val="300"/>
        </w:trPr>
        <w:tc>
          <w:tcPr>
            <w:tcW w:w="783" w:type="pct"/>
            <w:vMerge/>
          </w:tcPr>
          <w:p w14:paraId="627C4663"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54A51F9A" w14:textId="77777777" w:rsidR="00A95392" w:rsidRPr="00A95392" w:rsidRDefault="00A95392" w:rsidP="00A95392">
            <w:pPr>
              <w:rPr>
                <w:rFonts w:ascii="Calibri" w:hAnsi="Calibri" w:cs="Calibri"/>
              </w:rPr>
            </w:pPr>
            <w:r w:rsidRPr="00A95392">
              <w:rPr>
                <w:rFonts w:ascii="Calibri" w:hAnsi="Calibri" w:cs="Calibri"/>
              </w:rPr>
              <w:t>Prior to the issue of any occupation certificate, a certificate from the Supervising Engineer confirming that the final restoration of disturbed road and footway areas for the purpose of connection to public utilities, including repairs of damaged infrastructure and replacement of any redundant vehicular crossings as a result of the construction works associated with this development site, have been completed in accordance with the Council’s standards and specifications, and DCP Part 8.5 (Public Civil Works), or the Transport for NSW’ standards and specifications, where applicable.</w:t>
            </w:r>
          </w:p>
        </w:tc>
      </w:tr>
      <w:tr w:rsidR="00A95392" w:rsidRPr="00A95392" w14:paraId="39F3B6BC" w14:textId="77777777" w:rsidTr="00A22DAF">
        <w:trPr>
          <w:gridAfter w:val="1"/>
          <w:wAfter w:w="4" w:type="pct"/>
          <w:trHeight w:val="300"/>
        </w:trPr>
        <w:tc>
          <w:tcPr>
            <w:tcW w:w="783" w:type="pct"/>
            <w:vMerge/>
          </w:tcPr>
          <w:p w14:paraId="4BC5F6FE"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04A1457E"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public safety and protection of infrastructure.</w:t>
            </w:r>
          </w:p>
        </w:tc>
      </w:tr>
      <w:tr w:rsidR="00A95392" w:rsidRPr="00A95392" w14:paraId="2E266776" w14:textId="77777777" w:rsidTr="00A22DAF">
        <w:trPr>
          <w:gridAfter w:val="1"/>
          <w:wAfter w:w="4" w:type="pct"/>
          <w:trHeight w:val="300"/>
        </w:trPr>
        <w:tc>
          <w:tcPr>
            <w:tcW w:w="783" w:type="pct"/>
            <w:vMerge w:val="restart"/>
          </w:tcPr>
          <w:p w14:paraId="55B61A78" w14:textId="77777777" w:rsidR="00A95392" w:rsidRPr="00A95392" w:rsidRDefault="00A95392" w:rsidP="001B132F">
            <w:pPr>
              <w:numPr>
                <w:ilvl w:val="0"/>
                <w:numId w:val="147"/>
              </w:numPr>
              <w:contextualSpacing/>
              <w:jc w:val="center"/>
              <w:rPr>
                <w:rFonts w:ascii="Calibri" w:hAnsi="Calibri" w:cs="Calibri"/>
              </w:rPr>
            </w:pPr>
          </w:p>
        </w:tc>
        <w:tc>
          <w:tcPr>
            <w:tcW w:w="4213" w:type="pct"/>
            <w:hideMark/>
          </w:tcPr>
          <w:p w14:paraId="46225512" w14:textId="77777777" w:rsidR="00A95392" w:rsidRPr="00A95392" w:rsidRDefault="00A95392" w:rsidP="00A95392">
            <w:pPr>
              <w:rPr>
                <w:rFonts w:ascii="Calibri" w:hAnsi="Calibri" w:cs="Calibri"/>
              </w:rPr>
            </w:pPr>
            <w:r w:rsidRPr="00A95392">
              <w:rPr>
                <w:rFonts w:ascii="Calibri" w:hAnsi="Calibri" w:cs="Calibri"/>
                <w:b/>
                <w:bCs/>
              </w:rPr>
              <w:t>Electricity accounts for new street lighting</w:t>
            </w:r>
          </w:p>
        </w:tc>
      </w:tr>
      <w:tr w:rsidR="00A95392" w:rsidRPr="00A95392" w14:paraId="70C76679" w14:textId="77777777" w:rsidTr="00A22DAF">
        <w:trPr>
          <w:gridAfter w:val="1"/>
          <w:wAfter w:w="4" w:type="pct"/>
          <w:trHeight w:val="300"/>
        </w:trPr>
        <w:tc>
          <w:tcPr>
            <w:tcW w:w="783" w:type="pct"/>
            <w:vMerge/>
          </w:tcPr>
          <w:p w14:paraId="125BDE21"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69655DAB" w14:textId="77777777" w:rsidR="00A95392" w:rsidRPr="00A95392" w:rsidRDefault="00A95392" w:rsidP="00A95392">
            <w:pPr>
              <w:rPr>
                <w:rFonts w:ascii="Calibri" w:hAnsi="Calibri" w:cs="Calibri"/>
              </w:rPr>
            </w:pPr>
            <w:r w:rsidRPr="00A95392">
              <w:rPr>
                <w:rFonts w:ascii="Calibri" w:hAnsi="Calibri" w:cs="Calibri"/>
              </w:rPr>
              <w:t>Prior to the issue of any occupation certificate, a Certificate of Compliance - Electrical Work (CCEW) from the Electrical Contractor, and certification from a qualified Electrical Engineering consultant must be prepared to the satisfaction of Council confirming that the street lighting in the public domain has been constructed in accordance with the approved drawings and City of Ryde standards and specifications.</w:t>
            </w:r>
          </w:p>
        </w:tc>
      </w:tr>
      <w:tr w:rsidR="00A95392" w:rsidRPr="00A95392" w14:paraId="0A703A85" w14:textId="77777777" w:rsidTr="00A22DAF">
        <w:trPr>
          <w:gridAfter w:val="1"/>
          <w:wAfter w:w="4" w:type="pct"/>
          <w:trHeight w:val="300"/>
        </w:trPr>
        <w:tc>
          <w:tcPr>
            <w:tcW w:w="783" w:type="pct"/>
            <w:vMerge/>
          </w:tcPr>
          <w:p w14:paraId="2CB32BBD"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70A1CE32"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all works completed are compliant with relevant standards.</w:t>
            </w:r>
          </w:p>
        </w:tc>
      </w:tr>
      <w:tr w:rsidR="00A95392" w:rsidRPr="00A95392" w14:paraId="28770F44" w14:textId="77777777" w:rsidTr="00A22DAF">
        <w:trPr>
          <w:gridAfter w:val="1"/>
          <w:wAfter w:w="4" w:type="pct"/>
          <w:trHeight w:val="300"/>
        </w:trPr>
        <w:tc>
          <w:tcPr>
            <w:tcW w:w="783" w:type="pct"/>
            <w:vMerge w:val="restart"/>
          </w:tcPr>
          <w:p w14:paraId="0E81B897" w14:textId="77777777" w:rsidR="00A95392" w:rsidRPr="00A95392" w:rsidRDefault="00A95392" w:rsidP="001B132F">
            <w:pPr>
              <w:numPr>
                <w:ilvl w:val="0"/>
                <w:numId w:val="147"/>
              </w:numPr>
              <w:contextualSpacing/>
              <w:jc w:val="center"/>
              <w:rPr>
                <w:rFonts w:ascii="Calibri" w:hAnsi="Calibri" w:cs="Calibri"/>
              </w:rPr>
            </w:pPr>
          </w:p>
        </w:tc>
        <w:tc>
          <w:tcPr>
            <w:tcW w:w="4213" w:type="pct"/>
            <w:hideMark/>
          </w:tcPr>
          <w:p w14:paraId="21933C25" w14:textId="77777777" w:rsidR="00A95392" w:rsidRPr="00A95392" w:rsidRDefault="00A95392" w:rsidP="00A95392">
            <w:pPr>
              <w:rPr>
                <w:rFonts w:ascii="Calibri" w:hAnsi="Calibri" w:cs="Calibri"/>
              </w:rPr>
            </w:pPr>
            <w:r w:rsidRPr="00A95392">
              <w:rPr>
                <w:rFonts w:ascii="Calibri" w:hAnsi="Calibri" w:cs="Calibri"/>
                <w:b/>
                <w:bCs/>
              </w:rPr>
              <w:t>Compliance certificate (external landscaping works)</w:t>
            </w:r>
          </w:p>
        </w:tc>
      </w:tr>
      <w:tr w:rsidR="00A95392" w:rsidRPr="00A95392" w14:paraId="64033606" w14:textId="77777777" w:rsidTr="00A22DAF">
        <w:trPr>
          <w:gridAfter w:val="1"/>
          <w:wAfter w:w="4" w:type="pct"/>
          <w:trHeight w:val="300"/>
        </w:trPr>
        <w:tc>
          <w:tcPr>
            <w:tcW w:w="783" w:type="pct"/>
            <w:vMerge/>
          </w:tcPr>
          <w:p w14:paraId="7A91638A"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36A49C0B" w14:textId="77777777" w:rsidR="00A95392" w:rsidRPr="00A95392" w:rsidRDefault="00A95392" w:rsidP="00A95392">
            <w:pPr>
              <w:rPr>
                <w:rFonts w:ascii="Calibri" w:hAnsi="Calibri" w:cs="Calibri"/>
              </w:rPr>
            </w:pPr>
            <w:r w:rsidRPr="00A95392">
              <w:rPr>
                <w:rFonts w:ascii="Calibri" w:hAnsi="Calibri" w:cs="Calibri"/>
              </w:rPr>
              <w:t>Prior to the issue of any occupation certificate, certification from a qualified Landscape Architect confirming that the public domain landscaping works have been constructed in accordance with the approved drawings and City of Ryde standards and specifications must be prepared to the satisfaction of Council.</w:t>
            </w:r>
          </w:p>
        </w:tc>
      </w:tr>
      <w:tr w:rsidR="00A95392" w:rsidRPr="00A95392" w14:paraId="2E68E25C" w14:textId="77777777" w:rsidTr="00A22DAF">
        <w:trPr>
          <w:gridAfter w:val="1"/>
          <w:wAfter w:w="4" w:type="pct"/>
          <w:trHeight w:val="300"/>
        </w:trPr>
        <w:tc>
          <w:tcPr>
            <w:tcW w:w="783" w:type="pct"/>
            <w:vMerge/>
          </w:tcPr>
          <w:p w14:paraId="6A3C70D3"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2BC13707"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compliance with approved documents and plans.</w:t>
            </w:r>
          </w:p>
        </w:tc>
      </w:tr>
      <w:tr w:rsidR="00A95392" w:rsidRPr="00A95392" w14:paraId="34F44527" w14:textId="77777777" w:rsidTr="00A22DAF">
        <w:trPr>
          <w:gridAfter w:val="1"/>
          <w:wAfter w:w="4" w:type="pct"/>
          <w:trHeight w:val="300"/>
        </w:trPr>
        <w:tc>
          <w:tcPr>
            <w:tcW w:w="783" w:type="pct"/>
            <w:vMerge w:val="restart"/>
          </w:tcPr>
          <w:p w14:paraId="08C09C99" w14:textId="77777777" w:rsidR="00A95392" w:rsidRPr="00A95392" w:rsidRDefault="00A95392" w:rsidP="001B132F">
            <w:pPr>
              <w:numPr>
                <w:ilvl w:val="0"/>
                <w:numId w:val="147"/>
              </w:numPr>
              <w:contextualSpacing/>
              <w:jc w:val="center"/>
              <w:rPr>
                <w:rFonts w:ascii="Calibri" w:hAnsi="Calibri" w:cs="Calibri"/>
              </w:rPr>
            </w:pPr>
          </w:p>
        </w:tc>
        <w:tc>
          <w:tcPr>
            <w:tcW w:w="4213" w:type="pct"/>
            <w:hideMark/>
          </w:tcPr>
          <w:p w14:paraId="60443D65" w14:textId="77777777" w:rsidR="00A95392" w:rsidRPr="00A95392" w:rsidRDefault="00A95392" w:rsidP="00A95392">
            <w:pPr>
              <w:rPr>
                <w:rFonts w:ascii="Calibri" w:hAnsi="Calibri" w:cs="Calibri"/>
              </w:rPr>
            </w:pPr>
            <w:r w:rsidRPr="00A95392">
              <w:rPr>
                <w:rFonts w:ascii="Calibri" w:hAnsi="Calibri" w:cs="Calibri"/>
                <w:b/>
                <w:bCs/>
              </w:rPr>
              <w:t>Post-Construction Dilapidation Report</w:t>
            </w:r>
          </w:p>
        </w:tc>
      </w:tr>
      <w:tr w:rsidR="00A95392" w:rsidRPr="00A95392" w14:paraId="43F805EF" w14:textId="77777777" w:rsidTr="00A22DAF">
        <w:trPr>
          <w:gridAfter w:val="1"/>
          <w:wAfter w:w="4" w:type="pct"/>
          <w:trHeight w:val="300"/>
        </w:trPr>
        <w:tc>
          <w:tcPr>
            <w:tcW w:w="783" w:type="pct"/>
            <w:vMerge/>
          </w:tcPr>
          <w:p w14:paraId="1A0DAD81"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19C5FA85" w14:textId="77777777" w:rsidR="00A95392" w:rsidRPr="00A95392" w:rsidRDefault="00A95392" w:rsidP="00A95392">
            <w:pPr>
              <w:rPr>
                <w:rFonts w:ascii="Calibri" w:hAnsi="Calibri" w:cs="Calibri"/>
              </w:rPr>
            </w:pPr>
            <w:r w:rsidRPr="00A95392">
              <w:rPr>
                <w:rFonts w:ascii="Calibri" w:hAnsi="Calibri" w:cs="Calibri"/>
              </w:rPr>
              <w:t>To ensure Council’s infrastructures are adequately protected a post-construction dilapidation report on the existing public infrastructure in the vicinity of the completed development and along the travel routes of all construction vehicles, up to 100m either side of the development site, is to be submitted to Council. The report shall detail, but not be limited to, the location, description and photographic record of any observable defects to the following infrastructure where applicable:</w:t>
            </w:r>
          </w:p>
          <w:p w14:paraId="5B286CD3" w14:textId="77777777" w:rsidR="00A95392" w:rsidRPr="00A95392" w:rsidRDefault="00A95392" w:rsidP="00A95392">
            <w:pPr>
              <w:rPr>
                <w:rFonts w:ascii="Calibri" w:hAnsi="Calibri" w:cs="Calibri"/>
              </w:rPr>
            </w:pPr>
          </w:p>
          <w:p w14:paraId="38E3B072" w14:textId="77777777" w:rsidR="00A95392" w:rsidRPr="00A95392" w:rsidRDefault="00A95392" w:rsidP="001B132F">
            <w:pPr>
              <w:numPr>
                <w:ilvl w:val="0"/>
                <w:numId w:val="63"/>
              </w:numPr>
              <w:ind w:left="456" w:hanging="502"/>
              <w:contextualSpacing/>
              <w:rPr>
                <w:rFonts w:ascii="Calibri" w:hAnsi="Calibri" w:cs="Calibri"/>
              </w:rPr>
            </w:pPr>
            <w:r w:rsidRPr="00A95392">
              <w:rPr>
                <w:rFonts w:ascii="Calibri" w:hAnsi="Calibri" w:cs="Calibri"/>
              </w:rPr>
              <w:t>Road pavement,</w:t>
            </w:r>
          </w:p>
          <w:p w14:paraId="11F4DE6F" w14:textId="77777777" w:rsidR="00A95392" w:rsidRPr="00A95392" w:rsidRDefault="00A95392" w:rsidP="001B132F">
            <w:pPr>
              <w:numPr>
                <w:ilvl w:val="0"/>
                <w:numId w:val="63"/>
              </w:numPr>
              <w:ind w:left="456" w:hanging="502"/>
              <w:contextualSpacing/>
              <w:rPr>
                <w:rFonts w:ascii="Calibri" w:hAnsi="Calibri" w:cs="Calibri"/>
              </w:rPr>
            </w:pPr>
            <w:r w:rsidRPr="00A95392">
              <w:rPr>
                <w:rFonts w:ascii="Calibri" w:hAnsi="Calibri" w:cs="Calibri"/>
              </w:rPr>
              <w:t>Kerb and gutter,</w:t>
            </w:r>
          </w:p>
          <w:p w14:paraId="7A05F3B4" w14:textId="77777777" w:rsidR="00A95392" w:rsidRPr="00A95392" w:rsidRDefault="00A95392" w:rsidP="001B132F">
            <w:pPr>
              <w:numPr>
                <w:ilvl w:val="0"/>
                <w:numId w:val="63"/>
              </w:numPr>
              <w:ind w:left="456" w:hanging="502"/>
              <w:contextualSpacing/>
              <w:rPr>
                <w:rFonts w:ascii="Calibri" w:hAnsi="Calibri" w:cs="Calibri"/>
              </w:rPr>
            </w:pPr>
            <w:r w:rsidRPr="00A95392">
              <w:rPr>
                <w:rFonts w:ascii="Calibri" w:hAnsi="Calibri" w:cs="Calibri"/>
              </w:rPr>
              <w:lastRenderedPageBreak/>
              <w:t>Footpath,</w:t>
            </w:r>
          </w:p>
          <w:p w14:paraId="5163471C" w14:textId="77777777" w:rsidR="00A95392" w:rsidRPr="00A95392" w:rsidRDefault="00A95392" w:rsidP="001B132F">
            <w:pPr>
              <w:numPr>
                <w:ilvl w:val="0"/>
                <w:numId w:val="63"/>
              </w:numPr>
              <w:ind w:left="456" w:hanging="502"/>
              <w:contextualSpacing/>
              <w:rPr>
                <w:rFonts w:ascii="Calibri" w:hAnsi="Calibri" w:cs="Calibri"/>
              </w:rPr>
            </w:pPr>
            <w:r w:rsidRPr="00A95392">
              <w:rPr>
                <w:rFonts w:ascii="Calibri" w:hAnsi="Calibri" w:cs="Calibri"/>
              </w:rPr>
              <w:t>Drainage pits,</w:t>
            </w:r>
          </w:p>
          <w:p w14:paraId="68ABEDC9" w14:textId="77777777" w:rsidR="00A95392" w:rsidRPr="00A95392" w:rsidRDefault="00A95392" w:rsidP="001B132F">
            <w:pPr>
              <w:numPr>
                <w:ilvl w:val="0"/>
                <w:numId w:val="63"/>
              </w:numPr>
              <w:ind w:left="456" w:hanging="502"/>
              <w:contextualSpacing/>
              <w:rPr>
                <w:rFonts w:ascii="Calibri" w:hAnsi="Calibri" w:cs="Calibri"/>
              </w:rPr>
            </w:pPr>
            <w:r w:rsidRPr="00A95392">
              <w:rPr>
                <w:rFonts w:ascii="Calibri" w:hAnsi="Calibri" w:cs="Calibri"/>
              </w:rPr>
              <w:t>Traffic signs, and</w:t>
            </w:r>
          </w:p>
          <w:p w14:paraId="26CE3873" w14:textId="77777777" w:rsidR="00A95392" w:rsidRPr="00A95392" w:rsidRDefault="00A95392" w:rsidP="001B132F">
            <w:pPr>
              <w:numPr>
                <w:ilvl w:val="0"/>
                <w:numId w:val="63"/>
              </w:numPr>
              <w:ind w:left="456" w:hanging="502"/>
              <w:contextualSpacing/>
              <w:rPr>
                <w:rFonts w:ascii="Calibri" w:hAnsi="Calibri" w:cs="Calibri"/>
              </w:rPr>
            </w:pPr>
            <w:r w:rsidRPr="00A95392">
              <w:rPr>
                <w:rFonts w:ascii="Calibri" w:hAnsi="Calibri" w:cs="Calibri"/>
              </w:rPr>
              <w:t>Any other relevant infrastructure. </w:t>
            </w:r>
          </w:p>
          <w:p w14:paraId="505853FD" w14:textId="77777777" w:rsidR="00A95392" w:rsidRPr="00A95392" w:rsidRDefault="00A95392" w:rsidP="00A95392">
            <w:pPr>
              <w:rPr>
                <w:rFonts w:ascii="Calibri" w:hAnsi="Calibri" w:cs="Calibri"/>
              </w:rPr>
            </w:pPr>
          </w:p>
          <w:p w14:paraId="679B044C" w14:textId="77777777" w:rsidR="00A95392" w:rsidRPr="00A95392" w:rsidRDefault="00A95392" w:rsidP="00A95392">
            <w:pPr>
              <w:rPr>
                <w:rFonts w:ascii="Calibri" w:hAnsi="Calibri" w:cs="Calibri"/>
              </w:rPr>
            </w:pPr>
            <w:r w:rsidRPr="00A95392">
              <w:rPr>
                <w:rFonts w:ascii="Calibri" w:hAnsi="Calibri" w:cs="Calibri"/>
              </w:rPr>
              <w:t>The report shall include summary statement/s comparing the pre and post construction conditions of the public infrastructure.</w:t>
            </w:r>
          </w:p>
          <w:p w14:paraId="4100CD52" w14:textId="77777777" w:rsidR="00A95392" w:rsidRPr="00A95392" w:rsidRDefault="00A95392" w:rsidP="00A95392">
            <w:pPr>
              <w:rPr>
                <w:rFonts w:ascii="Calibri" w:hAnsi="Calibri" w:cs="Calibri"/>
              </w:rPr>
            </w:pPr>
          </w:p>
          <w:p w14:paraId="56D1AA57" w14:textId="77777777" w:rsidR="00A95392" w:rsidRPr="00A95392" w:rsidRDefault="00A95392" w:rsidP="00A95392">
            <w:pPr>
              <w:rPr>
                <w:rFonts w:ascii="Calibri" w:hAnsi="Calibri" w:cs="Calibri"/>
              </w:rPr>
            </w:pPr>
            <w:r w:rsidRPr="00A95392">
              <w:rPr>
                <w:rFonts w:ascii="Calibri" w:hAnsi="Calibri" w:cs="Calibri"/>
              </w:rPr>
              <w:t>The report is to be dated and submitted to, and approved by Council’s City Infrastructure Directorate, prior to issue of the Occupation Certificate.</w:t>
            </w:r>
          </w:p>
          <w:p w14:paraId="4480A67E" w14:textId="77777777" w:rsidR="00A95392" w:rsidRPr="00A95392" w:rsidRDefault="00A95392" w:rsidP="00A95392">
            <w:pPr>
              <w:rPr>
                <w:rFonts w:ascii="Calibri" w:hAnsi="Calibri" w:cs="Calibri"/>
              </w:rPr>
            </w:pPr>
          </w:p>
          <w:p w14:paraId="16801647" w14:textId="77777777" w:rsidR="00A95392" w:rsidRPr="00A95392" w:rsidRDefault="00A95392" w:rsidP="00A95392">
            <w:pPr>
              <w:rPr>
                <w:rFonts w:ascii="Calibri" w:hAnsi="Calibri" w:cs="Calibri"/>
              </w:rPr>
            </w:pPr>
            <w:r w:rsidRPr="00A95392">
              <w:rPr>
                <w:rFonts w:ascii="Calibri" w:hAnsi="Calibri" w:cs="Calibri"/>
              </w:rPr>
              <w:t>The report shall be used by Council to compare with the pre-construction dilapidation report, and to assess whether restoration works will be required prior to the issue of the Compliance Certificate for External Works and Public Infrastructure Restoration.</w:t>
            </w:r>
          </w:p>
          <w:p w14:paraId="4AE367DA" w14:textId="77777777" w:rsidR="00A95392" w:rsidRPr="00A95392" w:rsidRDefault="00A95392" w:rsidP="00A95392">
            <w:pPr>
              <w:rPr>
                <w:rFonts w:ascii="Calibri" w:hAnsi="Calibri" w:cs="Calibri"/>
              </w:rPr>
            </w:pPr>
          </w:p>
          <w:p w14:paraId="1113E9AB" w14:textId="77777777" w:rsidR="00A95392" w:rsidRPr="00A95392" w:rsidRDefault="00A95392" w:rsidP="00A95392">
            <w:pPr>
              <w:rPr>
                <w:rFonts w:ascii="Calibri" w:hAnsi="Calibri" w:cs="Calibri"/>
              </w:rPr>
            </w:pPr>
            <w:r w:rsidRPr="00A95392">
              <w:rPr>
                <w:rFonts w:ascii="Calibri" w:hAnsi="Calibri" w:cs="Calibri"/>
              </w:rPr>
              <w:t>All fees and charges associated with the review of the report shall be in accordance with Council’s Schedule of Fees and Charges and shall be paid at the time that the Dilapidation Report is submitted.</w:t>
            </w:r>
          </w:p>
        </w:tc>
      </w:tr>
      <w:tr w:rsidR="00A95392" w:rsidRPr="00A95392" w14:paraId="416762AE" w14:textId="77777777" w:rsidTr="00A22DAF">
        <w:trPr>
          <w:gridAfter w:val="1"/>
          <w:wAfter w:w="4" w:type="pct"/>
          <w:trHeight w:val="300"/>
        </w:trPr>
        <w:tc>
          <w:tcPr>
            <w:tcW w:w="783" w:type="pct"/>
            <w:vMerge/>
          </w:tcPr>
          <w:p w14:paraId="1D08803C"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6A2C528A"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protection of public assets and no dilapidation to Council assets </w:t>
            </w:r>
            <w:proofErr w:type="gramStart"/>
            <w:r w:rsidRPr="00A95392">
              <w:rPr>
                <w:rFonts w:ascii="Calibri" w:hAnsi="Calibri" w:cs="Calibri"/>
              </w:rPr>
              <w:t>as a result of</w:t>
            </w:r>
            <w:proofErr w:type="gramEnd"/>
            <w:r w:rsidRPr="00A95392">
              <w:rPr>
                <w:rFonts w:ascii="Calibri" w:hAnsi="Calibri" w:cs="Calibri"/>
              </w:rPr>
              <w:t xml:space="preserve"> the development works. </w:t>
            </w:r>
          </w:p>
        </w:tc>
      </w:tr>
      <w:tr w:rsidR="00A95392" w:rsidRPr="00A95392" w14:paraId="70F13AAD" w14:textId="77777777" w:rsidTr="00A22DAF">
        <w:trPr>
          <w:gridAfter w:val="1"/>
          <w:wAfter w:w="4" w:type="pct"/>
          <w:trHeight w:val="300"/>
        </w:trPr>
        <w:tc>
          <w:tcPr>
            <w:tcW w:w="783" w:type="pct"/>
            <w:vMerge/>
          </w:tcPr>
          <w:p w14:paraId="3641924A"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0C95FC00"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that all works completed are recorded.</w:t>
            </w:r>
          </w:p>
        </w:tc>
      </w:tr>
      <w:tr w:rsidR="00A95392" w:rsidRPr="00A95392" w14:paraId="3AFA7BD3" w14:textId="77777777" w:rsidTr="00A22DAF">
        <w:trPr>
          <w:gridAfter w:val="1"/>
          <w:wAfter w:w="4" w:type="pct"/>
          <w:trHeight w:val="300"/>
        </w:trPr>
        <w:tc>
          <w:tcPr>
            <w:tcW w:w="783" w:type="pct"/>
            <w:vMerge w:val="restart"/>
          </w:tcPr>
          <w:p w14:paraId="71650544" w14:textId="77777777" w:rsidR="00A95392" w:rsidRPr="00A95392" w:rsidRDefault="00A95392" w:rsidP="001B132F">
            <w:pPr>
              <w:numPr>
                <w:ilvl w:val="0"/>
                <w:numId w:val="147"/>
              </w:numPr>
              <w:contextualSpacing/>
              <w:jc w:val="center"/>
              <w:rPr>
                <w:rFonts w:ascii="Calibri" w:hAnsi="Calibri" w:cs="Calibri"/>
              </w:rPr>
            </w:pPr>
          </w:p>
        </w:tc>
        <w:tc>
          <w:tcPr>
            <w:tcW w:w="4213" w:type="pct"/>
            <w:hideMark/>
          </w:tcPr>
          <w:p w14:paraId="4B87FCCF" w14:textId="77777777" w:rsidR="00A95392" w:rsidRPr="00A95392" w:rsidRDefault="00A95392" w:rsidP="00A95392">
            <w:pPr>
              <w:rPr>
                <w:rFonts w:ascii="Calibri" w:hAnsi="Calibri" w:cs="Calibri"/>
              </w:rPr>
            </w:pPr>
            <w:r w:rsidRPr="00A95392">
              <w:rPr>
                <w:rFonts w:ascii="Calibri" w:hAnsi="Calibri" w:cs="Calibri"/>
                <w:b/>
                <w:bCs/>
              </w:rPr>
              <w:t>Registered surveyor final certificate</w:t>
            </w:r>
          </w:p>
        </w:tc>
      </w:tr>
      <w:tr w:rsidR="00A95392" w:rsidRPr="00A95392" w14:paraId="34B55037" w14:textId="77777777" w:rsidTr="00A22DAF">
        <w:trPr>
          <w:gridAfter w:val="1"/>
          <w:wAfter w:w="4" w:type="pct"/>
          <w:trHeight w:val="300"/>
        </w:trPr>
        <w:tc>
          <w:tcPr>
            <w:tcW w:w="783" w:type="pct"/>
            <w:vMerge/>
          </w:tcPr>
          <w:p w14:paraId="366D1356"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118BA13D" w14:textId="77777777" w:rsidR="00A95392" w:rsidRPr="00A95392" w:rsidRDefault="00A95392" w:rsidP="00A95392">
            <w:pPr>
              <w:rPr>
                <w:rFonts w:ascii="Calibri" w:hAnsi="Calibri" w:cs="Calibri"/>
              </w:rPr>
            </w:pPr>
            <w:r w:rsidRPr="00A95392">
              <w:rPr>
                <w:rFonts w:ascii="Calibri" w:hAnsi="Calibri" w:cs="Calibri"/>
              </w:rPr>
              <w:t>Upon completion of all construction works, and before the issue of any occupation certificate, Certification from a Registered Surveyor must be prepared to the satisfaction of Council, stating that all works (above and below ground) are contained within the site’s boundary.</w:t>
            </w:r>
          </w:p>
        </w:tc>
      </w:tr>
      <w:tr w:rsidR="00A95392" w:rsidRPr="00A95392" w14:paraId="2B99BED2" w14:textId="77777777" w:rsidTr="00A22DAF">
        <w:trPr>
          <w:gridAfter w:val="1"/>
          <w:wAfter w:w="4" w:type="pct"/>
          <w:trHeight w:val="300"/>
        </w:trPr>
        <w:tc>
          <w:tcPr>
            <w:tcW w:w="783" w:type="pct"/>
            <w:vMerge/>
          </w:tcPr>
          <w:p w14:paraId="2AD32A85"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0212F04F"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To ensure compliance with approved plans and documents and to ensure that the development has no encroachments. </w:t>
            </w:r>
          </w:p>
        </w:tc>
      </w:tr>
      <w:tr w:rsidR="00A95392" w:rsidRPr="00A95392" w14:paraId="28A5EB59" w14:textId="77777777" w:rsidTr="00A22DAF">
        <w:trPr>
          <w:gridAfter w:val="1"/>
          <w:wAfter w:w="4" w:type="pct"/>
          <w:trHeight w:val="300"/>
        </w:trPr>
        <w:tc>
          <w:tcPr>
            <w:tcW w:w="783" w:type="pct"/>
            <w:vMerge w:val="restart"/>
          </w:tcPr>
          <w:p w14:paraId="443A5A01" w14:textId="77777777" w:rsidR="00A95392" w:rsidRPr="00A95392" w:rsidRDefault="00A95392" w:rsidP="001B132F">
            <w:pPr>
              <w:numPr>
                <w:ilvl w:val="0"/>
                <w:numId w:val="147"/>
              </w:numPr>
              <w:contextualSpacing/>
              <w:jc w:val="center"/>
              <w:rPr>
                <w:rFonts w:ascii="Calibri" w:hAnsi="Calibri" w:cs="Calibri"/>
              </w:rPr>
            </w:pPr>
          </w:p>
        </w:tc>
        <w:tc>
          <w:tcPr>
            <w:tcW w:w="4213" w:type="pct"/>
            <w:hideMark/>
          </w:tcPr>
          <w:p w14:paraId="0D9BAF6F" w14:textId="77777777" w:rsidR="00A95392" w:rsidRPr="00A95392" w:rsidRDefault="00A95392" w:rsidP="00A95392">
            <w:pPr>
              <w:rPr>
                <w:rFonts w:ascii="Calibri" w:hAnsi="Calibri" w:cs="Calibri"/>
              </w:rPr>
            </w:pPr>
            <w:r w:rsidRPr="00A95392">
              <w:rPr>
                <w:rFonts w:ascii="Calibri" w:hAnsi="Calibri" w:cs="Calibri"/>
                <w:b/>
                <w:bCs/>
              </w:rPr>
              <w:t>Supervising engineer final certificate</w:t>
            </w:r>
          </w:p>
        </w:tc>
      </w:tr>
      <w:tr w:rsidR="00A95392" w:rsidRPr="00A95392" w14:paraId="3DFD18D4" w14:textId="77777777" w:rsidTr="00A22DAF">
        <w:trPr>
          <w:gridAfter w:val="1"/>
          <w:wAfter w:w="4" w:type="pct"/>
          <w:trHeight w:val="300"/>
        </w:trPr>
        <w:tc>
          <w:tcPr>
            <w:tcW w:w="783" w:type="pct"/>
            <w:vMerge/>
          </w:tcPr>
          <w:p w14:paraId="00428DC0"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1444BF1E" w14:textId="77777777" w:rsidR="00A95392" w:rsidRPr="00A95392" w:rsidRDefault="00A95392" w:rsidP="00A95392">
            <w:pPr>
              <w:rPr>
                <w:rFonts w:ascii="Calibri" w:hAnsi="Calibri" w:cs="Calibri"/>
              </w:rPr>
            </w:pPr>
            <w:r w:rsidRPr="00A95392">
              <w:rPr>
                <w:rFonts w:ascii="Calibri" w:hAnsi="Calibri" w:cs="Calibri"/>
              </w:rPr>
              <w:t>Prior to the issue of any occupation certificate, a Final Certificate from the Supervising Engineer confirming that the public domain works have been constructed in accordance with the approved drawings, City of Ryde standards and specifications must be prepared to the satisfaction of Council.</w:t>
            </w:r>
          </w:p>
          <w:p w14:paraId="2C649680" w14:textId="77777777" w:rsidR="00A95392" w:rsidRPr="00A95392" w:rsidRDefault="00A95392" w:rsidP="00A95392">
            <w:pPr>
              <w:rPr>
                <w:rFonts w:ascii="Calibri" w:hAnsi="Calibri" w:cs="Calibri"/>
              </w:rPr>
            </w:pPr>
          </w:p>
          <w:p w14:paraId="29EE81FA" w14:textId="77777777" w:rsidR="00A95392" w:rsidRPr="00A95392" w:rsidRDefault="00A95392" w:rsidP="00A95392">
            <w:pPr>
              <w:rPr>
                <w:rFonts w:ascii="Calibri" w:hAnsi="Calibri" w:cs="Calibri"/>
              </w:rPr>
            </w:pPr>
            <w:r w:rsidRPr="00A95392">
              <w:rPr>
                <w:rFonts w:ascii="Calibri" w:hAnsi="Calibri" w:cs="Calibri"/>
              </w:rPr>
              <w:t>The certificate must include commentary to support any variations from the approved drawings.</w:t>
            </w:r>
          </w:p>
        </w:tc>
      </w:tr>
      <w:tr w:rsidR="00A95392" w:rsidRPr="00A95392" w14:paraId="51370F88" w14:textId="77777777" w:rsidTr="00A22DAF">
        <w:trPr>
          <w:gridAfter w:val="1"/>
          <w:wAfter w:w="4" w:type="pct"/>
          <w:trHeight w:val="300"/>
        </w:trPr>
        <w:tc>
          <w:tcPr>
            <w:tcW w:w="783" w:type="pct"/>
            <w:vMerge/>
          </w:tcPr>
          <w:p w14:paraId="31AE6205"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09F32DF7"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compliance with approved plans and documents.</w:t>
            </w:r>
          </w:p>
        </w:tc>
      </w:tr>
      <w:tr w:rsidR="00A95392" w:rsidRPr="00A95392" w14:paraId="2AEA22D0" w14:textId="77777777" w:rsidTr="00A22DAF">
        <w:trPr>
          <w:gridAfter w:val="1"/>
          <w:wAfter w:w="4" w:type="pct"/>
          <w:trHeight w:val="300"/>
        </w:trPr>
        <w:tc>
          <w:tcPr>
            <w:tcW w:w="783" w:type="pct"/>
            <w:vMerge w:val="restart"/>
          </w:tcPr>
          <w:p w14:paraId="485BB417" w14:textId="77777777" w:rsidR="00A95392" w:rsidRPr="00A95392" w:rsidRDefault="00A95392" w:rsidP="001B132F">
            <w:pPr>
              <w:numPr>
                <w:ilvl w:val="0"/>
                <w:numId w:val="147"/>
              </w:numPr>
              <w:contextualSpacing/>
              <w:jc w:val="center"/>
              <w:rPr>
                <w:rFonts w:ascii="Calibri" w:hAnsi="Calibri" w:cs="Calibri"/>
              </w:rPr>
            </w:pPr>
          </w:p>
        </w:tc>
        <w:tc>
          <w:tcPr>
            <w:tcW w:w="4213" w:type="pct"/>
            <w:hideMark/>
          </w:tcPr>
          <w:p w14:paraId="0118AE7A" w14:textId="77777777" w:rsidR="00A95392" w:rsidRPr="00A95392" w:rsidRDefault="00A95392" w:rsidP="00A95392">
            <w:pPr>
              <w:rPr>
                <w:rFonts w:ascii="Calibri" w:hAnsi="Calibri" w:cs="Calibri"/>
              </w:rPr>
            </w:pPr>
            <w:r w:rsidRPr="00A95392">
              <w:rPr>
                <w:rFonts w:ascii="Calibri" w:hAnsi="Calibri" w:cs="Calibri"/>
                <w:b/>
                <w:bCs/>
              </w:rPr>
              <w:t>Decommissioning of ground anchors</w:t>
            </w:r>
          </w:p>
        </w:tc>
      </w:tr>
      <w:tr w:rsidR="00A95392" w:rsidRPr="00A95392" w14:paraId="2CE6284B" w14:textId="77777777" w:rsidTr="00A22DAF">
        <w:trPr>
          <w:gridAfter w:val="1"/>
          <w:wAfter w:w="4" w:type="pct"/>
          <w:trHeight w:val="300"/>
        </w:trPr>
        <w:tc>
          <w:tcPr>
            <w:tcW w:w="783" w:type="pct"/>
            <w:vMerge/>
          </w:tcPr>
          <w:p w14:paraId="73464AA5"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6AAA936A" w14:textId="77777777" w:rsidR="00A95392" w:rsidRPr="00A95392" w:rsidRDefault="00A95392" w:rsidP="00A95392">
            <w:pPr>
              <w:rPr>
                <w:rFonts w:ascii="Calibri" w:hAnsi="Calibri" w:cs="Calibri"/>
              </w:rPr>
            </w:pPr>
            <w:r w:rsidRPr="00A95392">
              <w:rPr>
                <w:rFonts w:ascii="Calibri" w:hAnsi="Calibri" w:cs="Calibri"/>
              </w:rPr>
              <w:t>Prior to the issue of any occupation certificate, a certificate from a suitably qualified Structural or Geotechnical Engineer confirming that all temporary soil/ground anchors installed into the public road reserve, have been decommissioned and are not transferring any structural loads into the road reserve must be prepared to the satisfaction of Council.</w:t>
            </w:r>
          </w:p>
        </w:tc>
      </w:tr>
      <w:tr w:rsidR="00A95392" w:rsidRPr="00A95392" w14:paraId="2A5121B9" w14:textId="77777777" w:rsidTr="00A22DAF">
        <w:trPr>
          <w:gridAfter w:val="1"/>
          <w:wAfter w:w="4" w:type="pct"/>
          <w:trHeight w:val="300"/>
        </w:trPr>
        <w:tc>
          <w:tcPr>
            <w:tcW w:w="783" w:type="pct"/>
            <w:vMerge/>
          </w:tcPr>
          <w:p w14:paraId="14A49679"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092D4F8A"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ensure compliance and protection of public assets.</w:t>
            </w:r>
          </w:p>
        </w:tc>
      </w:tr>
      <w:tr w:rsidR="00A95392" w:rsidRPr="00A95392" w14:paraId="0F9B5622" w14:textId="77777777" w:rsidTr="00A22DAF">
        <w:trPr>
          <w:gridAfter w:val="1"/>
          <w:wAfter w:w="4" w:type="pct"/>
          <w:trHeight w:val="300"/>
        </w:trPr>
        <w:tc>
          <w:tcPr>
            <w:tcW w:w="783" w:type="pct"/>
            <w:vMerge w:val="restart"/>
          </w:tcPr>
          <w:p w14:paraId="05877FB7" w14:textId="77777777" w:rsidR="00A95392" w:rsidRPr="00A95392" w:rsidRDefault="00A95392" w:rsidP="001B132F">
            <w:pPr>
              <w:numPr>
                <w:ilvl w:val="0"/>
                <w:numId w:val="147"/>
              </w:numPr>
              <w:contextualSpacing/>
              <w:jc w:val="center"/>
              <w:rPr>
                <w:rFonts w:ascii="Calibri" w:hAnsi="Calibri" w:cs="Calibri"/>
              </w:rPr>
            </w:pPr>
          </w:p>
        </w:tc>
        <w:tc>
          <w:tcPr>
            <w:tcW w:w="4213" w:type="pct"/>
            <w:hideMark/>
          </w:tcPr>
          <w:p w14:paraId="3A3B4A3A" w14:textId="77777777" w:rsidR="00A95392" w:rsidRPr="00A95392" w:rsidRDefault="00A95392" w:rsidP="00A95392">
            <w:pPr>
              <w:rPr>
                <w:rFonts w:ascii="Calibri" w:hAnsi="Calibri" w:cs="Calibri"/>
              </w:rPr>
            </w:pPr>
            <w:r w:rsidRPr="00A95392">
              <w:rPr>
                <w:rFonts w:ascii="Calibri" w:hAnsi="Calibri" w:cs="Calibri"/>
                <w:b/>
                <w:bCs/>
              </w:rPr>
              <w:t>Council road pavement dilapidation fee</w:t>
            </w:r>
          </w:p>
        </w:tc>
      </w:tr>
      <w:tr w:rsidR="00A95392" w:rsidRPr="00A95392" w14:paraId="0996591D" w14:textId="77777777" w:rsidTr="00A22DAF">
        <w:trPr>
          <w:gridAfter w:val="1"/>
          <w:wAfter w:w="4" w:type="pct"/>
          <w:trHeight w:val="300"/>
        </w:trPr>
        <w:tc>
          <w:tcPr>
            <w:tcW w:w="783" w:type="pct"/>
            <w:vMerge/>
          </w:tcPr>
          <w:p w14:paraId="55441FA1"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317E560E" w14:textId="77777777" w:rsidR="00A95392" w:rsidRPr="00A95392" w:rsidRDefault="00A95392" w:rsidP="00A95392">
            <w:pPr>
              <w:rPr>
                <w:rFonts w:ascii="Calibri" w:hAnsi="Calibri" w:cs="Calibri"/>
              </w:rPr>
            </w:pPr>
            <w:r w:rsidRPr="00A95392">
              <w:rPr>
                <w:rFonts w:ascii="Calibri" w:hAnsi="Calibri" w:cs="Calibri"/>
              </w:rPr>
              <w:t>Prior to the issue of any occupation certificate, a Road Pavement Dilapidation Fee is payable to Council (as per Council’s fees and charges).</w:t>
            </w:r>
          </w:p>
          <w:p w14:paraId="56B82682" w14:textId="77777777" w:rsidR="00A95392" w:rsidRPr="00A95392" w:rsidRDefault="00A95392" w:rsidP="00A95392">
            <w:pPr>
              <w:rPr>
                <w:rFonts w:ascii="Calibri" w:hAnsi="Calibri" w:cs="Calibri"/>
              </w:rPr>
            </w:pPr>
          </w:p>
          <w:p w14:paraId="71AA37BE" w14:textId="77777777" w:rsidR="00A95392" w:rsidRPr="00A95392" w:rsidRDefault="00A95392" w:rsidP="00A95392">
            <w:pPr>
              <w:rPr>
                <w:rFonts w:ascii="Calibri" w:hAnsi="Calibri" w:cs="Calibri"/>
              </w:rPr>
            </w:pPr>
            <w:r w:rsidRPr="00A95392">
              <w:rPr>
                <w:rFonts w:ascii="Calibri" w:hAnsi="Calibri" w:cs="Calibri"/>
              </w:rPr>
              <w:t xml:space="preserve">This payment is to offset the significant acceleration of the serviceable lifespan of </w:t>
            </w:r>
            <w:proofErr w:type="gramStart"/>
            <w:r w:rsidRPr="00A95392">
              <w:rPr>
                <w:rFonts w:ascii="Calibri" w:hAnsi="Calibri" w:cs="Calibri"/>
              </w:rPr>
              <w:t>Council road</w:t>
            </w:r>
            <w:proofErr w:type="gramEnd"/>
            <w:r w:rsidRPr="00A95392">
              <w:rPr>
                <w:rFonts w:ascii="Calibri" w:hAnsi="Calibri" w:cs="Calibri"/>
              </w:rPr>
              <w:t xml:space="preserve"> pavement resulting from dilapidation during demolition and construction phases of the development works.</w:t>
            </w:r>
          </w:p>
          <w:p w14:paraId="2A297128" w14:textId="77777777" w:rsidR="00A95392" w:rsidRPr="00A95392" w:rsidRDefault="00A95392" w:rsidP="00A95392">
            <w:pPr>
              <w:rPr>
                <w:rFonts w:ascii="Calibri" w:hAnsi="Calibri" w:cs="Calibri"/>
              </w:rPr>
            </w:pPr>
          </w:p>
          <w:p w14:paraId="12E6CC33" w14:textId="77777777" w:rsidR="00A95392" w:rsidRPr="00A95392" w:rsidRDefault="00A95392" w:rsidP="00A95392">
            <w:pPr>
              <w:rPr>
                <w:rFonts w:ascii="Calibri" w:hAnsi="Calibri" w:cs="Calibri"/>
              </w:rPr>
            </w:pPr>
            <w:r w:rsidRPr="00A95392">
              <w:rPr>
                <w:rFonts w:ascii="Calibri" w:hAnsi="Calibri" w:cs="Calibri"/>
              </w:rPr>
              <w:lastRenderedPageBreak/>
              <w:t>The following documentation is to be provided to Council to enable calculation of the fee:</w:t>
            </w:r>
          </w:p>
          <w:p w14:paraId="3B346AA3" w14:textId="77777777" w:rsidR="00A95392" w:rsidRPr="00A95392" w:rsidRDefault="00A95392" w:rsidP="00A95392">
            <w:pPr>
              <w:rPr>
                <w:rFonts w:ascii="Calibri" w:hAnsi="Calibri" w:cs="Calibri"/>
              </w:rPr>
            </w:pPr>
          </w:p>
          <w:p w14:paraId="64EBCC33" w14:textId="77777777" w:rsidR="00A95392" w:rsidRPr="00A95392" w:rsidRDefault="00A95392" w:rsidP="001B132F">
            <w:pPr>
              <w:numPr>
                <w:ilvl w:val="0"/>
                <w:numId w:val="123"/>
              </w:numPr>
              <w:ind w:left="456" w:hanging="456"/>
              <w:rPr>
                <w:rFonts w:ascii="Calibri" w:hAnsi="Calibri" w:cs="Calibri"/>
              </w:rPr>
            </w:pPr>
            <w:r w:rsidRPr="00A95392">
              <w:rPr>
                <w:rFonts w:ascii="Calibri" w:hAnsi="Calibri" w:cs="Calibri"/>
              </w:rPr>
              <w:t>Approved Construction Traffic Management Plan (CTMP) detailing approved routes of heavy vehicles to and from the site during the demolition and construction phases.</w:t>
            </w:r>
          </w:p>
          <w:p w14:paraId="4505AA53" w14:textId="77777777" w:rsidR="00A95392" w:rsidRPr="00A95392" w:rsidRDefault="00A95392" w:rsidP="001B132F">
            <w:pPr>
              <w:numPr>
                <w:ilvl w:val="0"/>
                <w:numId w:val="123"/>
              </w:numPr>
              <w:ind w:left="456" w:hanging="456"/>
              <w:rPr>
                <w:rFonts w:ascii="Calibri" w:hAnsi="Calibri" w:cs="Calibri"/>
              </w:rPr>
            </w:pPr>
            <w:r w:rsidRPr="00A95392">
              <w:rPr>
                <w:rFonts w:ascii="Calibri" w:hAnsi="Calibri" w:cs="Calibri"/>
              </w:rPr>
              <w:t>Documentation detailing the Gross Floor Area (GFA) of any structures to be demolished as part of the development works.</w:t>
            </w:r>
          </w:p>
          <w:p w14:paraId="05641E47" w14:textId="77777777" w:rsidR="00A95392" w:rsidRPr="00A95392" w:rsidRDefault="00A95392" w:rsidP="001B132F">
            <w:pPr>
              <w:numPr>
                <w:ilvl w:val="0"/>
                <w:numId w:val="123"/>
              </w:numPr>
              <w:ind w:left="456" w:hanging="456"/>
              <w:rPr>
                <w:rFonts w:ascii="Calibri" w:hAnsi="Calibri" w:cs="Calibri"/>
              </w:rPr>
            </w:pPr>
            <w:r w:rsidRPr="00A95392">
              <w:rPr>
                <w:rFonts w:ascii="Calibri" w:hAnsi="Calibri" w:cs="Calibri"/>
              </w:rPr>
              <w:t>Documentation detailing the Gross Floor Area (GFA) of the proposed or completed structures, constructed on the development site, in accordance with the approved development plans.</w:t>
            </w:r>
          </w:p>
          <w:p w14:paraId="6CEA4163" w14:textId="77777777" w:rsidR="00A95392" w:rsidRPr="00A95392" w:rsidRDefault="00A95392" w:rsidP="00A95392">
            <w:pPr>
              <w:rPr>
                <w:rFonts w:ascii="Calibri" w:hAnsi="Calibri" w:cs="Calibri"/>
              </w:rPr>
            </w:pPr>
          </w:p>
          <w:p w14:paraId="71DB6A9F" w14:textId="77777777" w:rsidR="00A95392" w:rsidRPr="00A95392" w:rsidRDefault="00A95392" w:rsidP="00A95392">
            <w:pPr>
              <w:rPr>
                <w:rFonts w:ascii="Calibri" w:hAnsi="Calibri" w:cs="Calibri"/>
              </w:rPr>
            </w:pPr>
            <w:r w:rsidRPr="00A95392">
              <w:rPr>
                <w:rFonts w:ascii="Calibri" w:hAnsi="Calibri" w:cs="Calibri"/>
              </w:rPr>
              <w:t>The fees calculated by Council from the above documentations must be paid by the Applicant prior to issue of any occupation certificate.</w:t>
            </w:r>
          </w:p>
        </w:tc>
      </w:tr>
      <w:tr w:rsidR="00A95392" w:rsidRPr="00A95392" w14:paraId="60A673D4" w14:textId="77777777" w:rsidTr="00A22DAF">
        <w:trPr>
          <w:gridAfter w:val="1"/>
          <w:wAfter w:w="4" w:type="pct"/>
          <w:trHeight w:val="300"/>
        </w:trPr>
        <w:tc>
          <w:tcPr>
            <w:tcW w:w="783" w:type="pct"/>
            <w:vMerge/>
          </w:tcPr>
          <w:p w14:paraId="67E5710B" w14:textId="77777777" w:rsidR="00A95392" w:rsidRPr="00A95392" w:rsidRDefault="00A95392" w:rsidP="001B132F">
            <w:pPr>
              <w:numPr>
                <w:ilvl w:val="0"/>
                <w:numId w:val="156"/>
              </w:numPr>
              <w:contextualSpacing/>
              <w:jc w:val="center"/>
              <w:rPr>
                <w:rFonts w:ascii="Calibri" w:hAnsi="Calibri" w:cs="Calibri"/>
              </w:rPr>
            </w:pPr>
          </w:p>
        </w:tc>
        <w:tc>
          <w:tcPr>
            <w:tcW w:w="4213" w:type="pct"/>
            <w:hideMark/>
          </w:tcPr>
          <w:p w14:paraId="682EA615" w14:textId="77777777" w:rsidR="00A95392" w:rsidRPr="00A95392" w:rsidRDefault="00A95392" w:rsidP="00A95392">
            <w:pPr>
              <w:rPr>
                <w:rFonts w:ascii="Calibri" w:hAnsi="Calibri" w:cs="Calibri"/>
              </w:rPr>
            </w:pPr>
            <w:r w:rsidRPr="00A95392">
              <w:rPr>
                <w:rFonts w:ascii="Calibri" w:hAnsi="Calibri" w:cs="Calibri"/>
                <w:b/>
                <w:bCs/>
              </w:rPr>
              <w:t>Condition reason:</w:t>
            </w:r>
            <w:r w:rsidRPr="00A95392">
              <w:rPr>
                <w:rFonts w:ascii="Calibri" w:hAnsi="Calibri" w:cs="Calibri"/>
              </w:rPr>
              <w:t xml:space="preserve"> To protection and maintenance of Council's road pavement assets.</w:t>
            </w:r>
          </w:p>
        </w:tc>
      </w:tr>
      <w:tr w:rsidR="00A95392" w:rsidRPr="00A95392" w14:paraId="43B1586C" w14:textId="77777777" w:rsidTr="00A22DAF">
        <w:trPr>
          <w:gridAfter w:val="1"/>
          <w:wAfter w:w="4" w:type="pct"/>
          <w:trHeight w:val="300"/>
        </w:trPr>
        <w:tc>
          <w:tcPr>
            <w:tcW w:w="783" w:type="pct"/>
            <w:vMerge w:val="restart"/>
          </w:tcPr>
          <w:p w14:paraId="5563A920"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6B5C0178" w14:textId="77777777" w:rsidR="00A95392" w:rsidRPr="00A95392" w:rsidRDefault="00A95392" w:rsidP="00A95392">
            <w:pPr>
              <w:rPr>
                <w:rFonts w:ascii="Calibri" w:hAnsi="Calibri" w:cs="Calibri"/>
                <w:b/>
                <w:bCs/>
              </w:rPr>
            </w:pPr>
            <w:r w:rsidRPr="00A95392">
              <w:rPr>
                <w:rFonts w:ascii="Calibri" w:eastAsia="Times New Roman" w:hAnsi="Calibri" w:cs="Calibri"/>
                <w:b/>
              </w:rPr>
              <w:t>Final Inspection – Assets Handover</w:t>
            </w:r>
          </w:p>
        </w:tc>
      </w:tr>
      <w:tr w:rsidR="00A95392" w:rsidRPr="00A95392" w14:paraId="42650ADC" w14:textId="77777777" w:rsidTr="00A22DAF">
        <w:trPr>
          <w:gridAfter w:val="1"/>
          <w:wAfter w:w="4" w:type="pct"/>
          <w:trHeight w:val="300"/>
        </w:trPr>
        <w:tc>
          <w:tcPr>
            <w:tcW w:w="783" w:type="pct"/>
            <w:vMerge/>
          </w:tcPr>
          <w:p w14:paraId="0599FC95"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7F7B8F55" w14:textId="77777777" w:rsidR="00A95392" w:rsidRPr="00A95392" w:rsidRDefault="00A95392" w:rsidP="00A95392">
            <w:pPr>
              <w:ind w:left="709" w:hanging="709"/>
              <w:rPr>
                <w:rFonts w:ascii="Calibri" w:eastAsia="Times New Roman" w:hAnsi="Calibri" w:cs="Calibri"/>
              </w:rPr>
            </w:pPr>
            <w:proofErr w:type="gramStart"/>
            <w:r w:rsidRPr="00A95392">
              <w:rPr>
                <w:rFonts w:ascii="Calibri" w:eastAsia="Times New Roman" w:hAnsi="Calibri" w:cs="Calibri"/>
              </w:rPr>
              <w:t>For the purpose of</w:t>
            </w:r>
            <w:proofErr w:type="gramEnd"/>
            <w:r w:rsidRPr="00A95392">
              <w:rPr>
                <w:rFonts w:ascii="Calibri" w:eastAsia="Times New Roman" w:hAnsi="Calibri" w:cs="Calibri"/>
              </w:rPr>
              <w:t xml:space="preserve"> the handover of the public infrastructure assets to Council, a</w:t>
            </w:r>
          </w:p>
          <w:p w14:paraId="42369A5A" w14:textId="77777777" w:rsidR="00A95392" w:rsidRPr="00A95392" w:rsidRDefault="00A95392" w:rsidP="00A95392">
            <w:pPr>
              <w:ind w:left="709" w:hanging="709"/>
              <w:rPr>
                <w:rFonts w:ascii="Calibri" w:eastAsia="Times New Roman" w:hAnsi="Calibri" w:cs="Calibri"/>
              </w:rPr>
            </w:pPr>
            <w:r w:rsidRPr="00A95392">
              <w:rPr>
                <w:rFonts w:ascii="Calibri" w:eastAsia="Times New Roman" w:hAnsi="Calibri" w:cs="Calibri"/>
              </w:rPr>
              <w:t>final inspection shall be conducted in conjunction with Council’s Engineer from</w:t>
            </w:r>
          </w:p>
          <w:p w14:paraId="43CC4CE1" w14:textId="77777777" w:rsidR="00A95392" w:rsidRPr="00A95392" w:rsidRDefault="00A95392" w:rsidP="00A95392">
            <w:pPr>
              <w:ind w:left="709" w:hanging="709"/>
              <w:rPr>
                <w:rFonts w:ascii="Calibri" w:eastAsia="Times New Roman" w:hAnsi="Calibri" w:cs="Calibri"/>
              </w:rPr>
            </w:pPr>
            <w:r w:rsidRPr="00A95392">
              <w:rPr>
                <w:rFonts w:ascii="Calibri" w:eastAsia="Times New Roman" w:hAnsi="Calibri" w:cs="Calibri"/>
              </w:rPr>
              <w:t>City Works Directorate following the completion of the external works.  Defects</w:t>
            </w:r>
          </w:p>
          <w:p w14:paraId="0FAE39F2" w14:textId="77777777" w:rsidR="00A95392" w:rsidRPr="00A95392" w:rsidRDefault="00A95392" w:rsidP="00A95392">
            <w:pPr>
              <w:ind w:left="709" w:hanging="709"/>
              <w:rPr>
                <w:rFonts w:ascii="Calibri" w:eastAsia="Times New Roman" w:hAnsi="Calibri" w:cs="Calibri"/>
              </w:rPr>
            </w:pPr>
            <w:r w:rsidRPr="00A95392">
              <w:rPr>
                <w:rFonts w:ascii="Calibri" w:eastAsia="Times New Roman" w:hAnsi="Calibri" w:cs="Calibri"/>
              </w:rPr>
              <w:t>found at such inspection shall be rectified by the Applicant prior to Council issuing</w:t>
            </w:r>
          </w:p>
          <w:p w14:paraId="29F1A31A" w14:textId="77777777" w:rsidR="00A95392" w:rsidRPr="00A95392" w:rsidRDefault="00A95392" w:rsidP="00A95392">
            <w:pPr>
              <w:ind w:left="709" w:hanging="709"/>
              <w:rPr>
                <w:rFonts w:ascii="Calibri" w:eastAsia="Times New Roman" w:hAnsi="Calibri" w:cs="Calibri"/>
              </w:rPr>
            </w:pPr>
            <w:r w:rsidRPr="00A95392">
              <w:rPr>
                <w:rFonts w:ascii="Calibri" w:eastAsia="Times New Roman" w:hAnsi="Calibri" w:cs="Calibri"/>
              </w:rPr>
              <w:t>the Compliance Certificate for the External Works.  Additional inspections, if</w:t>
            </w:r>
          </w:p>
          <w:p w14:paraId="360ADA0A" w14:textId="77777777" w:rsidR="00A95392" w:rsidRPr="00A95392" w:rsidRDefault="00A95392" w:rsidP="00A95392">
            <w:pPr>
              <w:ind w:left="709" w:hanging="709"/>
              <w:rPr>
                <w:rFonts w:ascii="Calibri" w:eastAsia="Times New Roman" w:hAnsi="Calibri" w:cs="Calibri"/>
              </w:rPr>
            </w:pPr>
            <w:r w:rsidRPr="00A95392">
              <w:rPr>
                <w:rFonts w:ascii="Calibri" w:eastAsia="Times New Roman" w:hAnsi="Calibri" w:cs="Calibri"/>
              </w:rPr>
              <w:t>required, shall be subject to fees payable in accordance with Council’s Schedule of</w:t>
            </w:r>
          </w:p>
          <w:p w14:paraId="595B70F2" w14:textId="77777777" w:rsidR="00A95392" w:rsidRPr="00A95392" w:rsidRDefault="00A95392" w:rsidP="00A95392">
            <w:pPr>
              <w:ind w:left="709" w:hanging="709"/>
              <w:rPr>
                <w:rFonts w:ascii="Calibri" w:eastAsia="Times New Roman" w:hAnsi="Calibri" w:cs="Calibri"/>
              </w:rPr>
            </w:pPr>
            <w:r w:rsidRPr="00A95392">
              <w:rPr>
                <w:rFonts w:ascii="Calibri" w:eastAsia="Times New Roman" w:hAnsi="Calibri" w:cs="Calibri"/>
              </w:rPr>
              <w:t>Fees &amp; Charges at the time.</w:t>
            </w:r>
          </w:p>
          <w:p w14:paraId="2408E06A" w14:textId="77777777" w:rsidR="00A95392" w:rsidRPr="00A95392" w:rsidRDefault="00A95392" w:rsidP="00A95392">
            <w:pPr>
              <w:ind w:left="709" w:hanging="709"/>
              <w:rPr>
                <w:rFonts w:ascii="Calibri" w:eastAsia="Times New Roman" w:hAnsi="Calibri" w:cs="Calibri"/>
              </w:rPr>
            </w:pPr>
          </w:p>
          <w:p w14:paraId="0395F696" w14:textId="77777777" w:rsidR="00A95392" w:rsidRPr="00A95392" w:rsidRDefault="00A95392" w:rsidP="00A95392">
            <w:pPr>
              <w:ind w:left="709" w:hanging="709"/>
              <w:rPr>
                <w:rFonts w:ascii="Calibri" w:eastAsia="Times New Roman" w:hAnsi="Calibri" w:cs="Calibri"/>
              </w:rPr>
            </w:pPr>
            <w:r w:rsidRPr="00A95392">
              <w:rPr>
                <w:rFonts w:ascii="Calibri" w:eastAsia="Times New Roman" w:hAnsi="Calibri" w:cs="Calibri"/>
              </w:rPr>
              <w:t>A minimum 48 hours’ notice will be required when booking for the final</w:t>
            </w:r>
          </w:p>
          <w:p w14:paraId="2B219530" w14:textId="77777777" w:rsidR="00A95392" w:rsidRPr="00A95392" w:rsidRDefault="00A95392" w:rsidP="00A95392">
            <w:pPr>
              <w:ind w:left="709" w:hanging="709"/>
              <w:rPr>
                <w:rFonts w:ascii="Calibri" w:eastAsia="Times New Roman" w:hAnsi="Calibri" w:cs="Calibri"/>
              </w:rPr>
            </w:pPr>
            <w:r w:rsidRPr="00A95392">
              <w:rPr>
                <w:rFonts w:ascii="Calibri" w:eastAsia="Times New Roman" w:hAnsi="Calibri" w:cs="Calibri"/>
              </w:rPr>
              <w:t>inspection.</w:t>
            </w:r>
          </w:p>
        </w:tc>
      </w:tr>
      <w:tr w:rsidR="00A95392" w:rsidRPr="00A95392" w14:paraId="404FD68E" w14:textId="77777777" w:rsidTr="00A22DAF">
        <w:trPr>
          <w:gridAfter w:val="1"/>
          <w:wAfter w:w="4" w:type="pct"/>
          <w:trHeight w:val="300"/>
        </w:trPr>
        <w:tc>
          <w:tcPr>
            <w:tcW w:w="783" w:type="pct"/>
            <w:vMerge/>
          </w:tcPr>
          <w:p w14:paraId="395E6B25"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76414062" w14:textId="77777777" w:rsidR="00A95392" w:rsidRPr="00A95392" w:rsidRDefault="00A95392" w:rsidP="00A95392">
            <w:pPr>
              <w:rPr>
                <w:rFonts w:ascii="Calibri" w:hAnsi="Calibri" w:cs="Calibri"/>
                <w:b/>
                <w:bCs/>
              </w:rPr>
            </w:pPr>
            <w:r w:rsidRPr="00A95392">
              <w:rPr>
                <w:rFonts w:ascii="Calibri" w:hAnsi="Calibri" w:cs="Calibri"/>
                <w:b/>
                <w:bCs/>
              </w:rPr>
              <w:t>Condition reason:</w:t>
            </w:r>
            <w:r w:rsidRPr="00A95392">
              <w:rPr>
                <w:rFonts w:ascii="Calibri" w:hAnsi="Calibri" w:cs="Calibri"/>
              </w:rPr>
              <w:t xml:space="preserve"> To ensure compliance and protection of public assets.</w:t>
            </w:r>
          </w:p>
        </w:tc>
      </w:tr>
      <w:tr w:rsidR="00A95392" w:rsidRPr="00A95392" w14:paraId="5EF71A12" w14:textId="77777777" w:rsidTr="00A22DAF">
        <w:trPr>
          <w:gridAfter w:val="1"/>
          <w:wAfter w:w="4" w:type="pct"/>
          <w:trHeight w:val="300"/>
        </w:trPr>
        <w:tc>
          <w:tcPr>
            <w:tcW w:w="783" w:type="pct"/>
            <w:vMerge w:val="restart"/>
          </w:tcPr>
          <w:p w14:paraId="51E6CF3D"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1EA94635" w14:textId="77777777" w:rsidR="00A95392" w:rsidRPr="00A95392" w:rsidRDefault="00A95392" w:rsidP="00A95392">
            <w:pPr>
              <w:rPr>
                <w:rFonts w:ascii="Calibri" w:hAnsi="Calibri" w:cs="Calibri"/>
                <w:b/>
                <w:bCs/>
              </w:rPr>
            </w:pPr>
            <w:r w:rsidRPr="00A95392">
              <w:rPr>
                <w:rFonts w:ascii="Calibri" w:eastAsia="Times New Roman" w:hAnsi="Calibri" w:cs="Calibri"/>
                <w:b/>
              </w:rPr>
              <w:t>Compliance Certificate – External Works and Public Infrastructure Restoration</w:t>
            </w:r>
          </w:p>
        </w:tc>
      </w:tr>
      <w:tr w:rsidR="00A95392" w:rsidRPr="00A95392" w14:paraId="2EFA6520" w14:textId="77777777" w:rsidTr="00A22DAF">
        <w:trPr>
          <w:gridAfter w:val="1"/>
          <w:wAfter w:w="4" w:type="pct"/>
          <w:trHeight w:val="300"/>
        </w:trPr>
        <w:tc>
          <w:tcPr>
            <w:tcW w:w="783" w:type="pct"/>
            <w:vMerge/>
          </w:tcPr>
          <w:p w14:paraId="48B014EE"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61FD9FC" w14:textId="77777777" w:rsidR="00A95392" w:rsidRPr="00A95392" w:rsidRDefault="00A95392" w:rsidP="00A95392">
            <w:pPr>
              <w:rPr>
                <w:rFonts w:ascii="Calibri" w:hAnsi="Calibri" w:cs="Calibri"/>
                <w:b/>
                <w:bCs/>
              </w:rPr>
            </w:pPr>
            <w:r w:rsidRPr="00A95392">
              <w:rPr>
                <w:rFonts w:ascii="Calibri" w:hAnsi="Calibri" w:cs="Calibri"/>
              </w:rPr>
              <w:t xml:space="preserve">Prior to the issue of any Occupation Certificate, a compliance certificate shall be obtained from Council’s City Works Directorate confirming that all works in the road reserve including all public domain improvement works and restoration of infrastructure assets that have dilapidated </w:t>
            </w:r>
            <w:proofErr w:type="gramStart"/>
            <w:r w:rsidRPr="00A95392">
              <w:rPr>
                <w:rFonts w:ascii="Calibri" w:hAnsi="Calibri" w:cs="Calibri"/>
              </w:rPr>
              <w:t>as a result of</w:t>
            </w:r>
            <w:proofErr w:type="gramEnd"/>
            <w:r w:rsidRPr="00A95392">
              <w:rPr>
                <w:rFonts w:ascii="Calibri" w:hAnsi="Calibri" w:cs="Calibri"/>
              </w:rPr>
              <w:t xml:space="preserve"> the development works, have been completed to Council’s satisfaction and in accordance with the Council approved drawings. The applicant shall be liable for the payment of the fee associated with the issuing of this Certificate in accordance with Council’s Schedule of Fees and Charges at the time of issue of the Certificate.</w:t>
            </w:r>
          </w:p>
        </w:tc>
      </w:tr>
      <w:tr w:rsidR="00A95392" w:rsidRPr="00A95392" w14:paraId="0E445BA6" w14:textId="77777777" w:rsidTr="00A22DAF">
        <w:trPr>
          <w:gridAfter w:val="1"/>
          <w:wAfter w:w="4" w:type="pct"/>
          <w:trHeight w:val="300"/>
        </w:trPr>
        <w:tc>
          <w:tcPr>
            <w:tcW w:w="783" w:type="pct"/>
            <w:vMerge/>
          </w:tcPr>
          <w:p w14:paraId="57064887"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7193CF5" w14:textId="77777777" w:rsidR="00A95392" w:rsidRPr="00A95392" w:rsidRDefault="00A95392" w:rsidP="00A95392">
            <w:pPr>
              <w:rPr>
                <w:rFonts w:ascii="Calibri" w:hAnsi="Calibri" w:cs="Calibri"/>
                <w:b/>
                <w:bCs/>
              </w:rPr>
            </w:pPr>
            <w:r w:rsidRPr="00A95392">
              <w:rPr>
                <w:rFonts w:ascii="Calibri" w:hAnsi="Calibri" w:cs="Calibri"/>
                <w:b/>
                <w:bCs/>
              </w:rPr>
              <w:t>Condition reason:</w:t>
            </w:r>
            <w:r w:rsidRPr="00A95392">
              <w:rPr>
                <w:rFonts w:ascii="Calibri" w:hAnsi="Calibri" w:cs="Calibri"/>
              </w:rPr>
              <w:t xml:space="preserve"> To ensure compliance of all newly built infrastructure within the road reserve and protection of public assets.</w:t>
            </w:r>
          </w:p>
        </w:tc>
      </w:tr>
      <w:tr w:rsidR="00A95392" w:rsidRPr="00A95392" w14:paraId="1ACE4C38" w14:textId="77777777" w:rsidTr="00A22DAF">
        <w:trPr>
          <w:gridAfter w:val="1"/>
          <w:wAfter w:w="4" w:type="pct"/>
        </w:trPr>
        <w:tc>
          <w:tcPr>
            <w:tcW w:w="4996" w:type="pct"/>
            <w:gridSpan w:val="2"/>
            <w:shd w:val="clear" w:color="auto" w:fill="D9D9D9" w:themeFill="background1" w:themeFillShade="D9"/>
          </w:tcPr>
          <w:p w14:paraId="6F7C9E35" w14:textId="77777777" w:rsidR="00A95392" w:rsidRPr="00A95392" w:rsidRDefault="00A95392" w:rsidP="00A95392">
            <w:pPr>
              <w:rPr>
                <w:rFonts w:ascii="Calibri" w:hAnsi="Calibri" w:cs="Calibri"/>
                <w:b/>
                <w:bCs/>
              </w:rPr>
            </w:pPr>
            <w:r w:rsidRPr="00A95392">
              <w:rPr>
                <w:rFonts w:ascii="Calibri" w:hAnsi="Calibri" w:cs="Calibri"/>
                <w:b/>
                <w:bCs/>
              </w:rPr>
              <w:t>CI Traffic Conditions</w:t>
            </w:r>
          </w:p>
        </w:tc>
      </w:tr>
      <w:tr w:rsidR="00A95392" w:rsidRPr="00A95392" w14:paraId="2186C45D" w14:textId="77777777" w:rsidTr="00A22DAF">
        <w:trPr>
          <w:gridAfter w:val="1"/>
          <w:wAfter w:w="4" w:type="pct"/>
        </w:trPr>
        <w:tc>
          <w:tcPr>
            <w:tcW w:w="783" w:type="pct"/>
            <w:vMerge w:val="restart"/>
          </w:tcPr>
          <w:p w14:paraId="774EC8A6"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24746D03" w14:textId="77777777" w:rsidR="00A95392" w:rsidRPr="00A95392" w:rsidRDefault="00A95392" w:rsidP="00A95392">
            <w:pPr>
              <w:rPr>
                <w:rFonts w:ascii="Calibri" w:hAnsi="Calibri" w:cs="Calibri"/>
                <w:b/>
              </w:rPr>
            </w:pPr>
            <w:r w:rsidRPr="00A95392">
              <w:rPr>
                <w:rFonts w:ascii="Calibri" w:hAnsi="Calibri" w:cs="Calibri"/>
                <w:b/>
              </w:rPr>
              <w:t>Road Safety Audit</w:t>
            </w:r>
          </w:p>
        </w:tc>
      </w:tr>
      <w:tr w:rsidR="00A95392" w:rsidRPr="00A95392" w14:paraId="470F4E69" w14:textId="77777777" w:rsidTr="00A22DAF">
        <w:trPr>
          <w:gridAfter w:val="1"/>
          <w:wAfter w:w="4" w:type="pct"/>
        </w:trPr>
        <w:tc>
          <w:tcPr>
            <w:tcW w:w="783" w:type="pct"/>
            <w:vMerge/>
          </w:tcPr>
          <w:p w14:paraId="4A27E712"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77D87BB9" w14:textId="77777777" w:rsidR="00A95392" w:rsidRPr="00A95392" w:rsidRDefault="00A95392" w:rsidP="00A95392">
            <w:pPr>
              <w:rPr>
                <w:rFonts w:ascii="Calibri" w:hAnsi="Calibri" w:cs="Calibri"/>
                <w:b/>
              </w:rPr>
            </w:pPr>
            <w:r w:rsidRPr="00A95392">
              <w:rPr>
                <w:rFonts w:ascii="Calibri" w:eastAsia="Times New Roman" w:hAnsi="Calibri" w:cs="Calibri"/>
              </w:rPr>
              <w:t>Before the issue of any occupation certificate, a post construction (pre-opening) Road Safety Audit report on any new traffic and road upgrades must be prepared and submitted to the satisfaction of Council’s Traffic Services Department. The person acting on this consent is required to address all deficiencies identified within the Audit report to the satisfaction of Council. Confirmation of Council approval is to be provided to the principal certifier.</w:t>
            </w:r>
          </w:p>
        </w:tc>
      </w:tr>
      <w:tr w:rsidR="00A95392" w:rsidRPr="00A95392" w14:paraId="4526974A" w14:textId="77777777" w:rsidTr="00A22DAF">
        <w:trPr>
          <w:gridAfter w:val="1"/>
          <w:wAfter w:w="4" w:type="pct"/>
        </w:trPr>
        <w:tc>
          <w:tcPr>
            <w:tcW w:w="783" w:type="pct"/>
            <w:vMerge/>
          </w:tcPr>
          <w:p w14:paraId="313FE2B2"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7AE88440" w14:textId="77777777" w:rsidR="00A95392" w:rsidRPr="00A95392" w:rsidRDefault="00A95392" w:rsidP="00A95392">
            <w:pPr>
              <w:rPr>
                <w:rFonts w:ascii="Calibri" w:hAnsi="Calibri" w:cs="Calibri"/>
                <w:b/>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To ensure safety and amenity of all affected road users.</w:t>
            </w:r>
          </w:p>
        </w:tc>
      </w:tr>
      <w:tr w:rsidR="00A95392" w:rsidRPr="00A95392" w14:paraId="24DC7ECC" w14:textId="77777777" w:rsidTr="00A22DAF">
        <w:trPr>
          <w:gridAfter w:val="1"/>
          <w:wAfter w:w="4" w:type="pct"/>
        </w:trPr>
        <w:tc>
          <w:tcPr>
            <w:tcW w:w="783" w:type="pct"/>
            <w:vMerge w:val="restart"/>
          </w:tcPr>
          <w:p w14:paraId="7486DE73"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7510E98B" w14:textId="77777777" w:rsidR="00A95392" w:rsidRPr="00A95392" w:rsidRDefault="00A95392" w:rsidP="00A95392">
            <w:pPr>
              <w:rPr>
                <w:rFonts w:ascii="Calibri" w:hAnsi="Calibri" w:cs="Calibri"/>
                <w:b/>
              </w:rPr>
            </w:pPr>
            <w:r w:rsidRPr="00A95392">
              <w:rPr>
                <w:rFonts w:ascii="Calibri" w:hAnsi="Calibri" w:cs="Calibri"/>
                <w:b/>
              </w:rPr>
              <w:t xml:space="preserve">Signage and </w:t>
            </w:r>
            <w:proofErr w:type="spellStart"/>
            <w:r w:rsidRPr="00A95392">
              <w:rPr>
                <w:rFonts w:ascii="Calibri" w:hAnsi="Calibri" w:cs="Calibri"/>
                <w:b/>
              </w:rPr>
              <w:t>linemarking</w:t>
            </w:r>
            <w:proofErr w:type="spellEnd"/>
            <w:r w:rsidRPr="00A95392">
              <w:rPr>
                <w:rFonts w:ascii="Calibri" w:hAnsi="Calibri" w:cs="Calibri"/>
                <w:b/>
              </w:rPr>
              <w:t xml:space="preserve"> (external - approval)</w:t>
            </w:r>
          </w:p>
        </w:tc>
      </w:tr>
      <w:tr w:rsidR="00A95392" w:rsidRPr="00A95392" w14:paraId="59531504" w14:textId="77777777" w:rsidTr="00A22DAF">
        <w:trPr>
          <w:gridAfter w:val="1"/>
          <w:wAfter w:w="4" w:type="pct"/>
        </w:trPr>
        <w:tc>
          <w:tcPr>
            <w:tcW w:w="783" w:type="pct"/>
            <w:vMerge/>
          </w:tcPr>
          <w:p w14:paraId="39F910FB"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30D41DB" w14:textId="77777777" w:rsidR="00A95392" w:rsidRPr="00A95392" w:rsidRDefault="00A95392" w:rsidP="00A95392">
            <w:pPr>
              <w:rPr>
                <w:rFonts w:ascii="Calibri" w:eastAsia="Times New Roman" w:hAnsi="Calibri" w:cs="Calibri"/>
              </w:rPr>
            </w:pPr>
            <w:r w:rsidRPr="00A95392">
              <w:rPr>
                <w:rFonts w:ascii="Calibri" w:eastAsia="Times New Roman" w:hAnsi="Calibri" w:cs="Calibri"/>
              </w:rPr>
              <w:t xml:space="preserve">Before the issue of an occupation certificate, a signage and </w:t>
            </w:r>
            <w:proofErr w:type="spellStart"/>
            <w:r w:rsidRPr="00A95392">
              <w:rPr>
                <w:rFonts w:ascii="Calibri" w:eastAsia="Times New Roman" w:hAnsi="Calibri" w:cs="Calibri"/>
              </w:rPr>
              <w:t>linemarking</w:t>
            </w:r>
            <w:proofErr w:type="spellEnd"/>
            <w:r w:rsidRPr="00A95392">
              <w:rPr>
                <w:rFonts w:ascii="Calibri" w:eastAsia="Times New Roman" w:hAnsi="Calibri" w:cs="Calibri"/>
              </w:rPr>
              <w:t xml:space="preserve"> plan must be prepared by a suitably qualified traffic engineer to the satisfaction of Council’s Traffic Services Department for any traffic and parking changes proposed on the public road network.</w:t>
            </w:r>
          </w:p>
          <w:p w14:paraId="4EA42BC6" w14:textId="77777777" w:rsidR="00A95392" w:rsidRPr="00A95392" w:rsidRDefault="00A95392" w:rsidP="00A95392">
            <w:pPr>
              <w:rPr>
                <w:rFonts w:ascii="Calibri" w:eastAsia="Times New Roman" w:hAnsi="Calibri" w:cs="Calibri"/>
              </w:rPr>
            </w:pPr>
          </w:p>
          <w:p w14:paraId="0B303422" w14:textId="77777777" w:rsidR="00A95392" w:rsidRPr="00A95392" w:rsidRDefault="00A95392" w:rsidP="00A95392">
            <w:pPr>
              <w:rPr>
                <w:rFonts w:ascii="Calibri" w:eastAsia="Times New Roman" w:hAnsi="Calibri" w:cs="Calibri"/>
              </w:rPr>
            </w:pPr>
            <w:r w:rsidRPr="00A95392">
              <w:rPr>
                <w:rFonts w:ascii="Calibri" w:eastAsia="Times New Roman" w:hAnsi="Calibri" w:cs="Calibri"/>
                <w:b/>
                <w:bCs/>
              </w:rPr>
              <w:lastRenderedPageBreak/>
              <w:t>Note:</w:t>
            </w:r>
            <w:r w:rsidRPr="00A95392">
              <w:rPr>
                <w:rFonts w:ascii="Calibri" w:eastAsia="Times New Roman" w:hAnsi="Calibri" w:cs="Calibri"/>
              </w:rPr>
              <w:t xml:space="preserve"> The person acting on this consent is advised that traffic and parking changes may need to be referred to the Ryde Traffic Committee, which generally meets once a month. As such, adequate time should be allowed for the review and approval process. </w:t>
            </w:r>
          </w:p>
          <w:p w14:paraId="534CB0BA" w14:textId="77777777" w:rsidR="00A95392" w:rsidRPr="00A95392" w:rsidRDefault="00A95392" w:rsidP="00A95392">
            <w:pPr>
              <w:rPr>
                <w:rFonts w:ascii="Calibri" w:eastAsia="Times New Roman" w:hAnsi="Calibri" w:cs="Calibri"/>
              </w:rPr>
            </w:pPr>
          </w:p>
          <w:p w14:paraId="4024A823" w14:textId="77777777" w:rsidR="00A95392" w:rsidRPr="00A95392" w:rsidRDefault="00A95392" w:rsidP="00A95392">
            <w:pPr>
              <w:rPr>
                <w:rFonts w:ascii="Calibri" w:eastAsia="Times New Roman" w:hAnsi="Calibri" w:cs="Calibri"/>
              </w:rPr>
            </w:pPr>
            <w:r w:rsidRPr="00A95392">
              <w:rPr>
                <w:rFonts w:ascii="Calibri" w:eastAsia="Times New Roman" w:hAnsi="Calibri" w:cs="Calibri"/>
              </w:rPr>
              <w:t>All fees and charges associated with the review of this plan are to be paid (as per Council’s Fees and Charges current at the time of payment).</w:t>
            </w:r>
          </w:p>
        </w:tc>
      </w:tr>
      <w:tr w:rsidR="00A95392" w:rsidRPr="00A95392" w14:paraId="075D8F27" w14:textId="77777777" w:rsidTr="00A22DAF">
        <w:trPr>
          <w:gridAfter w:val="1"/>
          <w:wAfter w:w="4" w:type="pct"/>
        </w:trPr>
        <w:tc>
          <w:tcPr>
            <w:tcW w:w="783" w:type="pct"/>
            <w:vMerge/>
          </w:tcPr>
          <w:p w14:paraId="635A0D2C"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10B83F35"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 xml:space="preserve">To ensure that changes to the traffic and parking conditions within the surrounding public road network </w:t>
            </w:r>
            <w:proofErr w:type="gramStart"/>
            <w:r w:rsidRPr="00A95392">
              <w:rPr>
                <w:rFonts w:ascii="Calibri" w:eastAsia="Times New Roman" w:hAnsi="Calibri" w:cs="Calibri"/>
              </w:rPr>
              <w:t>as a consequence of</w:t>
            </w:r>
            <w:proofErr w:type="gramEnd"/>
            <w:r w:rsidRPr="00A95392">
              <w:rPr>
                <w:rFonts w:ascii="Calibri" w:eastAsia="Times New Roman" w:hAnsi="Calibri" w:cs="Calibri"/>
              </w:rPr>
              <w:t xml:space="preserve"> the development is appropriately managed to minimise the impact to public safety and amenity.</w:t>
            </w:r>
          </w:p>
        </w:tc>
      </w:tr>
      <w:tr w:rsidR="00A95392" w:rsidRPr="00A95392" w14:paraId="76AEFE53" w14:textId="77777777" w:rsidTr="00A22DAF">
        <w:trPr>
          <w:gridAfter w:val="1"/>
          <w:wAfter w:w="4" w:type="pct"/>
        </w:trPr>
        <w:tc>
          <w:tcPr>
            <w:tcW w:w="783" w:type="pct"/>
            <w:vMerge w:val="restart"/>
          </w:tcPr>
          <w:p w14:paraId="2B4975CE"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3C3920E0" w14:textId="77777777" w:rsidR="00A95392" w:rsidRPr="00A95392" w:rsidRDefault="00A95392" w:rsidP="00A95392">
            <w:pPr>
              <w:rPr>
                <w:rFonts w:ascii="Calibri" w:hAnsi="Calibri" w:cs="Calibri"/>
                <w:b/>
              </w:rPr>
            </w:pPr>
            <w:r w:rsidRPr="00A95392">
              <w:rPr>
                <w:rFonts w:ascii="Calibri" w:hAnsi="Calibri" w:cs="Calibri"/>
                <w:b/>
              </w:rPr>
              <w:t xml:space="preserve">Signage and </w:t>
            </w:r>
            <w:proofErr w:type="spellStart"/>
            <w:r w:rsidRPr="00A95392">
              <w:rPr>
                <w:rFonts w:ascii="Calibri" w:hAnsi="Calibri" w:cs="Calibri"/>
                <w:b/>
              </w:rPr>
              <w:t>linemarking</w:t>
            </w:r>
            <w:proofErr w:type="spellEnd"/>
            <w:r w:rsidRPr="00A95392">
              <w:rPr>
                <w:rFonts w:ascii="Calibri" w:hAnsi="Calibri" w:cs="Calibri"/>
                <w:b/>
              </w:rPr>
              <w:t xml:space="preserve"> (external - implementation)</w:t>
            </w:r>
          </w:p>
        </w:tc>
      </w:tr>
      <w:tr w:rsidR="00A95392" w:rsidRPr="00A95392" w14:paraId="0370488B" w14:textId="77777777" w:rsidTr="00A22DAF">
        <w:trPr>
          <w:gridAfter w:val="1"/>
          <w:wAfter w:w="4" w:type="pct"/>
        </w:trPr>
        <w:tc>
          <w:tcPr>
            <w:tcW w:w="783" w:type="pct"/>
            <w:vMerge/>
          </w:tcPr>
          <w:p w14:paraId="325FA4E6"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1A45D104" w14:textId="77777777" w:rsidR="00A95392" w:rsidRPr="00A95392" w:rsidRDefault="00A95392" w:rsidP="00A95392">
            <w:pPr>
              <w:rPr>
                <w:rFonts w:ascii="Calibri" w:hAnsi="Calibri" w:cs="Calibri"/>
                <w:b/>
                <w:bCs/>
              </w:rPr>
            </w:pPr>
            <w:r w:rsidRPr="00A95392">
              <w:rPr>
                <w:rFonts w:ascii="Calibri" w:eastAsia="Times New Roman" w:hAnsi="Calibri" w:cs="Calibri"/>
              </w:rPr>
              <w:t xml:space="preserve">Before the issue of any occupation certificate, the installation of the signage and </w:t>
            </w:r>
            <w:proofErr w:type="spellStart"/>
            <w:r w:rsidRPr="00A95392">
              <w:rPr>
                <w:rFonts w:ascii="Calibri" w:eastAsia="Times New Roman" w:hAnsi="Calibri" w:cs="Calibri"/>
              </w:rPr>
              <w:t>linemarking</w:t>
            </w:r>
            <w:proofErr w:type="spellEnd"/>
            <w:r w:rsidRPr="00A95392">
              <w:rPr>
                <w:rFonts w:ascii="Calibri" w:eastAsia="Times New Roman" w:hAnsi="Calibri" w:cs="Calibri"/>
              </w:rPr>
              <w:t xml:space="preserve">, as per the plan approved by Council, is to be carried out by the person acting on this consent. All costs associated with the supply and construction of the signage and </w:t>
            </w:r>
            <w:proofErr w:type="spellStart"/>
            <w:r w:rsidRPr="00A95392">
              <w:rPr>
                <w:rFonts w:ascii="Calibri" w:eastAsia="Times New Roman" w:hAnsi="Calibri" w:cs="Calibri"/>
              </w:rPr>
              <w:t>linemarking</w:t>
            </w:r>
            <w:proofErr w:type="spellEnd"/>
            <w:r w:rsidRPr="00A95392">
              <w:rPr>
                <w:rFonts w:ascii="Calibri" w:eastAsia="Times New Roman" w:hAnsi="Calibri" w:cs="Calibri"/>
              </w:rPr>
              <w:t xml:space="preserve"> are to be borne by the person acting on this consent (at no cost to Council).</w:t>
            </w:r>
          </w:p>
        </w:tc>
      </w:tr>
      <w:tr w:rsidR="00A95392" w:rsidRPr="00A95392" w14:paraId="7EEB64C9" w14:textId="77777777" w:rsidTr="00A22DAF">
        <w:trPr>
          <w:gridAfter w:val="1"/>
          <w:wAfter w:w="4" w:type="pct"/>
        </w:trPr>
        <w:tc>
          <w:tcPr>
            <w:tcW w:w="783" w:type="pct"/>
            <w:vMerge/>
          </w:tcPr>
          <w:p w14:paraId="059BB7EB"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1EB676C"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 xml:space="preserve">To ensure that the works approved in the signage and </w:t>
            </w:r>
            <w:proofErr w:type="spellStart"/>
            <w:r w:rsidRPr="00A95392">
              <w:rPr>
                <w:rFonts w:ascii="Calibri" w:eastAsia="Times New Roman" w:hAnsi="Calibri" w:cs="Calibri"/>
              </w:rPr>
              <w:t>linemarking</w:t>
            </w:r>
            <w:proofErr w:type="spellEnd"/>
            <w:r w:rsidRPr="00A95392">
              <w:rPr>
                <w:rFonts w:ascii="Calibri" w:eastAsia="Times New Roman" w:hAnsi="Calibri" w:cs="Calibri"/>
              </w:rPr>
              <w:t xml:space="preserve"> plan are installed.</w:t>
            </w:r>
          </w:p>
        </w:tc>
      </w:tr>
      <w:tr w:rsidR="00A95392" w:rsidRPr="00A95392" w14:paraId="32542E59" w14:textId="77777777" w:rsidTr="00A22DAF">
        <w:trPr>
          <w:gridAfter w:val="1"/>
          <w:wAfter w:w="4" w:type="pct"/>
        </w:trPr>
        <w:tc>
          <w:tcPr>
            <w:tcW w:w="783" w:type="pct"/>
            <w:vMerge w:val="restart"/>
          </w:tcPr>
          <w:p w14:paraId="278668F5" w14:textId="77777777" w:rsidR="00A95392" w:rsidRPr="00A95392" w:rsidRDefault="00A95392" w:rsidP="001B132F">
            <w:pPr>
              <w:numPr>
                <w:ilvl w:val="0"/>
                <w:numId w:val="147"/>
              </w:numPr>
              <w:contextualSpacing/>
              <w:jc w:val="center"/>
              <w:rPr>
                <w:rFonts w:ascii="Calibri" w:hAnsi="Calibri" w:cs="Calibri"/>
              </w:rPr>
            </w:pPr>
            <w:r w:rsidRPr="00A95392">
              <w:rPr>
                <w:rFonts w:ascii="Calibri" w:hAnsi="Calibri" w:cs="Calibri"/>
              </w:rPr>
              <w:t>1</w:t>
            </w:r>
          </w:p>
        </w:tc>
        <w:tc>
          <w:tcPr>
            <w:tcW w:w="4213" w:type="pct"/>
          </w:tcPr>
          <w:p w14:paraId="6A75553E" w14:textId="77777777" w:rsidR="00A95392" w:rsidRPr="00A95392" w:rsidRDefault="00A95392" w:rsidP="00A95392">
            <w:pPr>
              <w:rPr>
                <w:rFonts w:ascii="Calibri" w:hAnsi="Calibri" w:cs="Calibri"/>
                <w:b/>
              </w:rPr>
            </w:pPr>
            <w:r w:rsidRPr="00A95392">
              <w:rPr>
                <w:rFonts w:ascii="Calibri" w:hAnsi="Calibri" w:cs="Calibri"/>
                <w:b/>
              </w:rPr>
              <w:t>Traffic control devices (implementation)</w:t>
            </w:r>
          </w:p>
        </w:tc>
      </w:tr>
      <w:tr w:rsidR="00A95392" w:rsidRPr="00A95392" w14:paraId="49B85D54" w14:textId="77777777" w:rsidTr="00A22DAF">
        <w:trPr>
          <w:gridAfter w:val="1"/>
          <w:wAfter w:w="4" w:type="pct"/>
        </w:trPr>
        <w:tc>
          <w:tcPr>
            <w:tcW w:w="783" w:type="pct"/>
            <w:vMerge/>
          </w:tcPr>
          <w:p w14:paraId="6282EBB7"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5399AE16" w14:textId="77777777" w:rsidR="00A95392" w:rsidRPr="00A95392" w:rsidRDefault="00A95392" w:rsidP="00A95392">
            <w:pPr>
              <w:rPr>
                <w:rFonts w:ascii="Calibri" w:hAnsi="Calibri" w:cs="Calibri"/>
                <w:b/>
                <w:bCs/>
              </w:rPr>
            </w:pPr>
            <w:r w:rsidRPr="00A95392">
              <w:rPr>
                <w:rFonts w:ascii="Calibri" w:eastAsia="Times New Roman" w:hAnsi="Calibri" w:cs="Calibri"/>
              </w:rPr>
              <w:t xml:space="preserve">Before the issue of any occupation certificate, the person acting on this consent is to construct the </w:t>
            </w:r>
            <w:r w:rsidRPr="00A95392">
              <w:rPr>
                <w:rFonts w:ascii="Calibri" w:hAnsi="Calibri" w:cs="Calibri"/>
              </w:rPr>
              <w:t xml:space="preserve">traffic control signals at the site’s access point with Rutledge Street and the associated slip lane onto the site in accordance with the requirements of </w:t>
            </w:r>
            <w:proofErr w:type="spellStart"/>
            <w:r w:rsidRPr="00A95392">
              <w:rPr>
                <w:rFonts w:ascii="Calibri" w:hAnsi="Calibri" w:cs="Calibri"/>
              </w:rPr>
              <w:t>TfNSW</w:t>
            </w:r>
            <w:proofErr w:type="spellEnd"/>
            <w:r w:rsidRPr="00A95392">
              <w:rPr>
                <w:rFonts w:ascii="Calibri" w:hAnsi="Calibri" w:cs="Calibri"/>
              </w:rPr>
              <w:t xml:space="preserve"> as well as the upgrade of the existing at-grade pedestrian crossing at the intersection of Trelawney Street and Rowe Street to raised pedestrian crossing and the ‘Keep Clear’ pavement marking on Trelawney Street’s southbound lanes at the site’s access driveway</w:t>
            </w:r>
            <w:r w:rsidRPr="00A95392">
              <w:rPr>
                <w:rFonts w:ascii="Calibri" w:eastAsia="Times New Roman" w:hAnsi="Calibri" w:cs="Calibri"/>
              </w:rPr>
              <w:t>, as per the approved plan at their own cost (at no cost to Council). These works must be completed to the satisfaction of Council with confirmation provided to the principal certifier.</w:t>
            </w:r>
          </w:p>
        </w:tc>
      </w:tr>
      <w:tr w:rsidR="00A95392" w:rsidRPr="00A95392" w14:paraId="3D0AB2D1" w14:textId="77777777" w:rsidTr="00A22DAF">
        <w:trPr>
          <w:gridAfter w:val="1"/>
          <w:wAfter w:w="4" w:type="pct"/>
        </w:trPr>
        <w:tc>
          <w:tcPr>
            <w:tcW w:w="783" w:type="pct"/>
            <w:vMerge/>
          </w:tcPr>
          <w:p w14:paraId="40E14977"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1DCC2DEE"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 xml:space="preserve">To ensure that the works outlined in the approved signage and </w:t>
            </w:r>
            <w:proofErr w:type="spellStart"/>
            <w:r w:rsidRPr="00A95392">
              <w:rPr>
                <w:rFonts w:ascii="Calibri" w:eastAsia="Times New Roman" w:hAnsi="Calibri" w:cs="Calibri"/>
              </w:rPr>
              <w:t>linemarking</w:t>
            </w:r>
            <w:proofErr w:type="spellEnd"/>
            <w:r w:rsidRPr="00A95392">
              <w:rPr>
                <w:rFonts w:ascii="Calibri" w:eastAsia="Times New Roman" w:hAnsi="Calibri" w:cs="Calibri"/>
              </w:rPr>
              <w:t xml:space="preserve"> plan are installed, prior to the development being occupied.</w:t>
            </w:r>
          </w:p>
        </w:tc>
      </w:tr>
      <w:tr w:rsidR="00A95392" w:rsidRPr="00A95392" w14:paraId="38B91323" w14:textId="77777777" w:rsidTr="00A22DAF">
        <w:trPr>
          <w:gridAfter w:val="1"/>
          <w:wAfter w:w="4" w:type="pct"/>
        </w:trPr>
        <w:tc>
          <w:tcPr>
            <w:tcW w:w="783" w:type="pct"/>
            <w:vMerge w:val="restart"/>
          </w:tcPr>
          <w:p w14:paraId="5E7ACDF9"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283C9F54" w14:textId="77777777" w:rsidR="00A95392" w:rsidRPr="00A95392" w:rsidRDefault="00A95392" w:rsidP="00A95392">
            <w:pPr>
              <w:rPr>
                <w:rFonts w:ascii="Calibri" w:hAnsi="Calibri" w:cs="Calibri"/>
                <w:b/>
              </w:rPr>
            </w:pPr>
            <w:r w:rsidRPr="00A95392">
              <w:rPr>
                <w:rFonts w:ascii="Calibri" w:hAnsi="Calibri" w:cs="Calibri"/>
                <w:b/>
              </w:rPr>
              <w:t>Loading dock management plan</w:t>
            </w:r>
          </w:p>
        </w:tc>
      </w:tr>
      <w:tr w:rsidR="00A95392" w:rsidRPr="00A95392" w14:paraId="72412116" w14:textId="77777777" w:rsidTr="00A22DAF">
        <w:trPr>
          <w:gridAfter w:val="1"/>
          <w:wAfter w:w="4" w:type="pct"/>
        </w:trPr>
        <w:tc>
          <w:tcPr>
            <w:tcW w:w="783" w:type="pct"/>
            <w:vMerge/>
          </w:tcPr>
          <w:p w14:paraId="2F1FF358"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77C73156" w14:textId="77777777" w:rsidR="00A95392" w:rsidRPr="00A95392" w:rsidRDefault="00A95392" w:rsidP="00A95392">
            <w:pPr>
              <w:contextualSpacing/>
              <w:rPr>
                <w:rFonts w:ascii="Calibri" w:eastAsia="Times New Roman" w:hAnsi="Calibri" w:cs="Calibri"/>
              </w:rPr>
            </w:pPr>
            <w:r w:rsidRPr="00A95392">
              <w:rPr>
                <w:rFonts w:ascii="Calibri" w:eastAsia="Times New Roman" w:hAnsi="Calibri" w:cs="Calibri"/>
              </w:rPr>
              <w:t xml:space="preserve">Before the issue of the occupation certificate, a Loading Dock Management Plan must be prepared to the satisfaction of Council, providing the following information at a minimum: </w:t>
            </w:r>
          </w:p>
          <w:p w14:paraId="2FBC9D30" w14:textId="77777777" w:rsidR="00A95392" w:rsidRPr="00A95392" w:rsidRDefault="00A95392" w:rsidP="00A95392">
            <w:pPr>
              <w:contextualSpacing/>
              <w:rPr>
                <w:rFonts w:ascii="Calibri" w:eastAsia="Times New Roman" w:hAnsi="Calibri" w:cs="Calibri"/>
              </w:rPr>
            </w:pPr>
          </w:p>
          <w:p w14:paraId="71E71878" w14:textId="77777777" w:rsidR="00A95392" w:rsidRPr="00A95392" w:rsidRDefault="00A95392" w:rsidP="001B132F">
            <w:pPr>
              <w:numPr>
                <w:ilvl w:val="0"/>
                <w:numId w:val="116"/>
              </w:numPr>
              <w:spacing w:after="200" w:line="276" w:lineRule="auto"/>
              <w:ind w:left="456" w:hanging="456"/>
              <w:contextualSpacing/>
              <w:rPr>
                <w:rFonts w:ascii="Calibri" w:hAnsi="Calibri" w:cs="Calibri"/>
              </w:rPr>
            </w:pPr>
            <w:r w:rsidRPr="00A95392">
              <w:rPr>
                <w:rFonts w:ascii="Calibri" w:hAnsi="Calibri" w:cs="Calibri"/>
              </w:rPr>
              <w:t>Vehicle types permitted to access the loading dock.</w:t>
            </w:r>
          </w:p>
          <w:p w14:paraId="49A2B239" w14:textId="77777777" w:rsidR="00A95392" w:rsidRPr="00A95392" w:rsidRDefault="00A95392" w:rsidP="001B132F">
            <w:pPr>
              <w:numPr>
                <w:ilvl w:val="0"/>
                <w:numId w:val="116"/>
              </w:numPr>
              <w:spacing w:after="200" w:line="276" w:lineRule="auto"/>
              <w:ind w:left="456" w:hanging="456"/>
              <w:contextualSpacing/>
              <w:rPr>
                <w:rFonts w:ascii="Calibri" w:hAnsi="Calibri" w:cs="Calibri"/>
              </w:rPr>
            </w:pPr>
            <w:r w:rsidRPr="00A95392">
              <w:rPr>
                <w:rFonts w:ascii="Calibri" w:hAnsi="Calibri" w:cs="Calibri"/>
              </w:rPr>
              <w:t>Management of the loading dock to ensure servicing arrangements including waste collection will be wholly accommodated within the site without interfering with the safety of all road users and the efficiency of traffic movements on the public road (including the verge</w:t>
            </w:r>
            <w:proofErr w:type="gramStart"/>
            <w:r w:rsidRPr="00A95392">
              <w:rPr>
                <w:rFonts w:ascii="Calibri" w:hAnsi="Calibri" w:cs="Calibri"/>
              </w:rPr>
              <w:t>);</w:t>
            </w:r>
            <w:proofErr w:type="gramEnd"/>
          </w:p>
          <w:p w14:paraId="019C0DA7" w14:textId="77777777" w:rsidR="00A95392" w:rsidRPr="00A95392" w:rsidRDefault="00A95392" w:rsidP="001B132F">
            <w:pPr>
              <w:numPr>
                <w:ilvl w:val="0"/>
                <w:numId w:val="116"/>
              </w:numPr>
              <w:spacing w:after="200" w:line="276" w:lineRule="auto"/>
              <w:ind w:left="456" w:hanging="456"/>
              <w:contextualSpacing/>
              <w:rPr>
                <w:rFonts w:ascii="Calibri" w:hAnsi="Calibri" w:cs="Calibri"/>
              </w:rPr>
            </w:pPr>
            <w:r w:rsidRPr="00A95392">
              <w:rPr>
                <w:rFonts w:ascii="Calibri" w:hAnsi="Calibri" w:cs="Calibri"/>
              </w:rPr>
              <w:t xml:space="preserve">Delivery requirements and service </w:t>
            </w:r>
            <w:proofErr w:type="gramStart"/>
            <w:r w:rsidRPr="00A95392">
              <w:rPr>
                <w:rFonts w:ascii="Calibri" w:hAnsi="Calibri" w:cs="Calibri"/>
              </w:rPr>
              <w:t>schedules;</w:t>
            </w:r>
            <w:proofErr w:type="gramEnd"/>
          </w:p>
          <w:p w14:paraId="5AC46415" w14:textId="77777777" w:rsidR="00A95392" w:rsidRPr="00A95392" w:rsidRDefault="00A95392" w:rsidP="001B132F">
            <w:pPr>
              <w:numPr>
                <w:ilvl w:val="0"/>
                <w:numId w:val="116"/>
              </w:numPr>
              <w:spacing w:after="200" w:line="276" w:lineRule="auto"/>
              <w:ind w:left="456" w:hanging="456"/>
              <w:contextualSpacing/>
              <w:rPr>
                <w:rFonts w:ascii="Calibri" w:hAnsi="Calibri" w:cs="Calibri"/>
              </w:rPr>
            </w:pPr>
            <w:r w:rsidRPr="00A95392">
              <w:rPr>
                <w:rFonts w:ascii="Calibri" w:hAnsi="Calibri" w:cs="Calibri"/>
              </w:rPr>
              <w:t xml:space="preserve">Operational aspects on how to use </w:t>
            </w:r>
            <w:proofErr w:type="gramStart"/>
            <w:r w:rsidRPr="00A95392">
              <w:rPr>
                <w:rFonts w:ascii="Calibri" w:hAnsi="Calibri" w:cs="Calibri"/>
              </w:rPr>
              <w:t>facilities;</w:t>
            </w:r>
            <w:proofErr w:type="gramEnd"/>
            <w:r w:rsidRPr="00A95392">
              <w:rPr>
                <w:rFonts w:ascii="Calibri" w:hAnsi="Calibri" w:cs="Calibri"/>
              </w:rPr>
              <w:t xml:space="preserve"> </w:t>
            </w:r>
          </w:p>
          <w:p w14:paraId="3B405E1C" w14:textId="77777777" w:rsidR="00A95392" w:rsidRPr="00A95392" w:rsidRDefault="00A95392" w:rsidP="001B132F">
            <w:pPr>
              <w:numPr>
                <w:ilvl w:val="0"/>
                <w:numId w:val="116"/>
              </w:numPr>
              <w:spacing w:after="200" w:line="276" w:lineRule="auto"/>
              <w:ind w:left="456" w:hanging="456"/>
              <w:contextualSpacing/>
              <w:rPr>
                <w:rFonts w:ascii="Calibri" w:hAnsi="Calibri" w:cs="Calibri"/>
              </w:rPr>
            </w:pPr>
            <w:r w:rsidRPr="00A95392">
              <w:rPr>
                <w:rFonts w:ascii="Calibri" w:hAnsi="Calibri" w:cs="Calibri"/>
              </w:rPr>
              <w:t>Management duties and responsibilities; and</w:t>
            </w:r>
          </w:p>
          <w:p w14:paraId="2F672D5E" w14:textId="77777777" w:rsidR="00A95392" w:rsidRPr="00A95392" w:rsidRDefault="00A95392" w:rsidP="001B132F">
            <w:pPr>
              <w:numPr>
                <w:ilvl w:val="0"/>
                <w:numId w:val="116"/>
              </w:numPr>
              <w:spacing w:after="200" w:line="276" w:lineRule="auto"/>
              <w:ind w:left="456" w:hanging="456"/>
              <w:contextualSpacing/>
              <w:rPr>
                <w:rFonts w:ascii="Calibri" w:hAnsi="Calibri" w:cs="Calibri"/>
              </w:rPr>
            </w:pPr>
            <w:r w:rsidRPr="00A95392">
              <w:rPr>
                <w:rFonts w:ascii="Calibri" w:hAnsi="Calibri" w:cs="Calibri"/>
              </w:rPr>
              <w:t>Photos showing line-markings, Intercom system and/or other traffic control devices as required.</w:t>
            </w:r>
          </w:p>
          <w:p w14:paraId="244436C8" w14:textId="77777777" w:rsidR="00A95392" w:rsidRPr="00A95392" w:rsidRDefault="00A95392" w:rsidP="00A95392">
            <w:pPr>
              <w:contextualSpacing/>
              <w:rPr>
                <w:rFonts w:ascii="Calibri" w:eastAsia="Times New Roman" w:hAnsi="Calibri" w:cs="Calibri"/>
              </w:rPr>
            </w:pPr>
          </w:p>
          <w:p w14:paraId="67F66302" w14:textId="77777777" w:rsidR="00A95392" w:rsidRPr="00A95392" w:rsidRDefault="00A95392" w:rsidP="00A95392">
            <w:pPr>
              <w:contextualSpacing/>
              <w:rPr>
                <w:rFonts w:ascii="Calibri" w:hAnsi="Calibri" w:cs="Calibri"/>
                <w:b/>
                <w:bCs/>
              </w:rPr>
            </w:pPr>
            <w:r w:rsidRPr="00A95392">
              <w:rPr>
                <w:rFonts w:ascii="Calibri" w:eastAsia="Times New Roman" w:hAnsi="Calibri" w:cs="Calibri"/>
              </w:rPr>
              <w:t>All fees and charges associated with the review of this plan are to be paid (as per Council’s Fees and Charges current at the time of payment).</w:t>
            </w:r>
          </w:p>
        </w:tc>
      </w:tr>
      <w:tr w:rsidR="00A95392" w:rsidRPr="00A95392" w14:paraId="3614B0D5" w14:textId="77777777" w:rsidTr="00A22DAF">
        <w:trPr>
          <w:gridAfter w:val="1"/>
          <w:wAfter w:w="4" w:type="pct"/>
        </w:trPr>
        <w:tc>
          <w:tcPr>
            <w:tcW w:w="783" w:type="pct"/>
            <w:vMerge/>
          </w:tcPr>
          <w:p w14:paraId="479F2F45"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0E541A8"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To assist with minimising the impact of site servicing activities primarily associated with deliveries and refuse collection on the surrounding public roads.</w:t>
            </w:r>
          </w:p>
        </w:tc>
      </w:tr>
      <w:tr w:rsidR="00A95392" w:rsidRPr="00A95392" w14:paraId="43F9DA09" w14:textId="77777777" w:rsidTr="00A22DAF">
        <w:trPr>
          <w:gridAfter w:val="1"/>
          <w:wAfter w:w="4" w:type="pct"/>
        </w:trPr>
        <w:tc>
          <w:tcPr>
            <w:tcW w:w="783" w:type="pct"/>
            <w:vMerge w:val="restart"/>
          </w:tcPr>
          <w:p w14:paraId="52D0BD4F" w14:textId="77777777" w:rsidR="00A95392" w:rsidRPr="00A95392" w:rsidRDefault="00A95392" w:rsidP="001B132F">
            <w:pPr>
              <w:numPr>
                <w:ilvl w:val="0"/>
                <w:numId w:val="147"/>
              </w:numPr>
              <w:contextualSpacing/>
              <w:jc w:val="center"/>
              <w:rPr>
                <w:rFonts w:ascii="Calibri" w:hAnsi="Calibri" w:cs="Calibri"/>
              </w:rPr>
            </w:pPr>
          </w:p>
        </w:tc>
        <w:tc>
          <w:tcPr>
            <w:tcW w:w="4213" w:type="pct"/>
            <w:vAlign w:val="center"/>
          </w:tcPr>
          <w:p w14:paraId="2CFB690D" w14:textId="77777777" w:rsidR="00A95392" w:rsidRPr="00A95392" w:rsidRDefault="00A95392" w:rsidP="00A95392">
            <w:pPr>
              <w:rPr>
                <w:rFonts w:ascii="Calibri" w:hAnsi="Calibri" w:cs="Calibri"/>
                <w:b/>
              </w:rPr>
            </w:pPr>
            <w:r w:rsidRPr="00A95392">
              <w:rPr>
                <w:rFonts w:ascii="Calibri" w:hAnsi="Calibri" w:cs="Calibri"/>
                <w:b/>
              </w:rPr>
              <w:t>Framework Travel Plan</w:t>
            </w:r>
          </w:p>
        </w:tc>
      </w:tr>
      <w:tr w:rsidR="00A95392" w:rsidRPr="00A95392" w14:paraId="04BA1FF2" w14:textId="77777777" w:rsidTr="00A22DAF">
        <w:trPr>
          <w:gridAfter w:val="1"/>
          <w:wAfter w:w="4" w:type="pct"/>
        </w:trPr>
        <w:tc>
          <w:tcPr>
            <w:tcW w:w="783" w:type="pct"/>
            <w:vMerge/>
          </w:tcPr>
          <w:p w14:paraId="632E5B97"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47CA546" w14:textId="1B35B1BB" w:rsidR="00A95392" w:rsidRPr="00A95392" w:rsidRDefault="00A95392" w:rsidP="00A95392">
            <w:pPr>
              <w:rPr>
                <w:rFonts w:ascii="Calibri" w:eastAsia="Times New Roman" w:hAnsi="Calibri" w:cs="Calibri"/>
              </w:rPr>
            </w:pPr>
            <w:r w:rsidRPr="00A95392">
              <w:rPr>
                <w:rFonts w:ascii="Calibri" w:eastAsia="Times New Roman" w:hAnsi="Calibri" w:cs="Calibri"/>
              </w:rPr>
              <w:t xml:space="preserve">Before the issue of </w:t>
            </w:r>
            <w:r w:rsidR="003B2304">
              <w:rPr>
                <w:rFonts w:ascii="Calibri" w:eastAsia="Times New Roman" w:hAnsi="Calibri" w:cs="Calibri"/>
              </w:rPr>
              <w:t>any</w:t>
            </w:r>
            <w:r w:rsidRPr="00A95392">
              <w:rPr>
                <w:rFonts w:ascii="Calibri" w:eastAsia="Times New Roman" w:hAnsi="Calibri" w:cs="Calibri"/>
              </w:rPr>
              <w:t xml:space="preserve"> occupation certificate, a final Framework Travel Plan (FTP) must be prepared to the satisfaction of Council’s Traffic Services Department </w:t>
            </w:r>
            <w:r w:rsidRPr="00A95392">
              <w:rPr>
                <w:rFonts w:ascii="Calibri" w:eastAsia="Times New Roman" w:hAnsi="Calibri" w:cs="Calibri"/>
              </w:rPr>
              <w:lastRenderedPageBreak/>
              <w:t>detailing:</w:t>
            </w:r>
            <w:r w:rsidRPr="00A95392">
              <w:rPr>
                <w:rFonts w:ascii="Calibri" w:eastAsia="Times New Roman" w:hAnsi="Calibri" w:cs="Calibri"/>
              </w:rPr>
              <w:br/>
            </w:r>
          </w:p>
          <w:p w14:paraId="3CDD13BF" w14:textId="77777777" w:rsidR="00A95392" w:rsidRPr="00A95392" w:rsidRDefault="00A95392" w:rsidP="001B132F">
            <w:pPr>
              <w:numPr>
                <w:ilvl w:val="0"/>
                <w:numId w:val="95"/>
              </w:numPr>
              <w:ind w:left="456" w:hanging="456"/>
              <w:contextualSpacing/>
              <w:rPr>
                <w:rFonts w:ascii="Calibri" w:hAnsi="Calibri" w:cs="Calibri"/>
              </w:rPr>
            </w:pPr>
            <w:r w:rsidRPr="00A95392">
              <w:rPr>
                <w:rFonts w:ascii="Calibri" w:hAnsi="Calibri" w:cs="Calibri"/>
              </w:rPr>
              <w:t xml:space="preserve">Adopted targets to reduce single occupant car trips to the site for the journey to work and business travel based on an initial estimate of the number of trips to the site by </w:t>
            </w:r>
            <w:proofErr w:type="gramStart"/>
            <w:r w:rsidRPr="00A95392">
              <w:rPr>
                <w:rFonts w:ascii="Calibri" w:hAnsi="Calibri" w:cs="Calibri"/>
              </w:rPr>
              <w:t>mode;</w:t>
            </w:r>
            <w:proofErr w:type="gramEnd"/>
          </w:p>
          <w:p w14:paraId="084B4B66" w14:textId="77777777" w:rsidR="00A95392" w:rsidRPr="00A95392" w:rsidRDefault="00A95392" w:rsidP="001B132F">
            <w:pPr>
              <w:numPr>
                <w:ilvl w:val="0"/>
                <w:numId w:val="95"/>
              </w:numPr>
              <w:ind w:left="456" w:hanging="456"/>
              <w:contextualSpacing/>
              <w:rPr>
                <w:rFonts w:ascii="Calibri" w:hAnsi="Calibri" w:cs="Calibri"/>
              </w:rPr>
            </w:pPr>
            <w:r w:rsidRPr="00A95392">
              <w:rPr>
                <w:rFonts w:ascii="Calibri" w:hAnsi="Calibri" w:cs="Calibri"/>
              </w:rPr>
              <w:t xml:space="preserve">Develop measures to achieve the targets including a list of specific tools or </w:t>
            </w:r>
            <w:proofErr w:type="gramStart"/>
            <w:r w:rsidRPr="00A95392">
              <w:rPr>
                <w:rFonts w:ascii="Calibri" w:hAnsi="Calibri" w:cs="Calibri"/>
              </w:rPr>
              <w:t>actions;</w:t>
            </w:r>
            <w:proofErr w:type="gramEnd"/>
          </w:p>
          <w:p w14:paraId="4B9846B2" w14:textId="77777777" w:rsidR="00A95392" w:rsidRPr="00A95392" w:rsidRDefault="00A95392" w:rsidP="001B132F">
            <w:pPr>
              <w:numPr>
                <w:ilvl w:val="0"/>
                <w:numId w:val="95"/>
              </w:numPr>
              <w:ind w:left="456" w:hanging="456"/>
              <w:contextualSpacing/>
              <w:rPr>
                <w:rFonts w:ascii="Calibri" w:hAnsi="Calibri" w:cs="Calibri"/>
              </w:rPr>
            </w:pPr>
            <w:r w:rsidRPr="00A95392">
              <w:rPr>
                <w:rFonts w:ascii="Calibri" w:hAnsi="Calibri" w:cs="Calibri"/>
              </w:rPr>
              <w:t xml:space="preserve">Develop monitoring scheme including annual travel survey to estimate the change in travel behaviour to and from the site and a review of the measures based on the results of the travel </w:t>
            </w:r>
            <w:proofErr w:type="gramStart"/>
            <w:r w:rsidRPr="00A95392">
              <w:rPr>
                <w:rFonts w:ascii="Calibri" w:hAnsi="Calibri" w:cs="Calibri"/>
              </w:rPr>
              <w:t>survey;</w:t>
            </w:r>
            <w:proofErr w:type="gramEnd"/>
          </w:p>
          <w:p w14:paraId="2BDCEECF" w14:textId="77777777" w:rsidR="00A95392" w:rsidRPr="00A95392" w:rsidRDefault="00A95392" w:rsidP="001B132F">
            <w:pPr>
              <w:numPr>
                <w:ilvl w:val="0"/>
                <w:numId w:val="95"/>
              </w:numPr>
              <w:ind w:left="456" w:hanging="456"/>
              <w:contextualSpacing/>
              <w:rPr>
                <w:rFonts w:ascii="Calibri" w:hAnsi="Calibri" w:cs="Calibri"/>
              </w:rPr>
            </w:pPr>
            <w:r w:rsidRPr="00A95392">
              <w:rPr>
                <w:rFonts w:ascii="Calibri" w:hAnsi="Calibri" w:cs="Calibri"/>
              </w:rPr>
              <w:t>Demonstrate how on-site parking provision and built form design will contribute to the FTP and assist in meeting the mode share target for the development for the journey-to-</w:t>
            </w:r>
            <w:proofErr w:type="gramStart"/>
            <w:r w:rsidRPr="00A95392">
              <w:rPr>
                <w:rFonts w:ascii="Calibri" w:hAnsi="Calibri" w:cs="Calibri"/>
              </w:rPr>
              <w:t>work;</w:t>
            </w:r>
            <w:proofErr w:type="gramEnd"/>
          </w:p>
          <w:p w14:paraId="55C2545D" w14:textId="77777777" w:rsidR="00A95392" w:rsidRPr="00A95392" w:rsidRDefault="00A95392" w:rsidP="001B132F">
            <w:pPr>
              <w:numPr>
                <w:ilvl w:val="0"/>
                <w:numId w:val="95"/>
              </w:numPr>
              <w:ind w:left="456" w:hanging="456"/>
              <w:contextualSpacing/>
              <w:rPr>
                <w:rFonts w:ascii="Calibri" w:hAnsi="Calibri" w:cs="Calibri"/>
              </w:rPr>
            </w:pPr>
            <w:r w:rsidRPr="00A95392">
              <w:rPr>
                <w:rFonts w:ascii="Calibri" w:hAnsi="Calibri" w:cs="Calibri"/>
              </w:rPr>
              <w:t>Demonstrate infrastructure connections to the nearby footpath, bicycle and public transport networks including through-sitelinks where required; and</w:t>
            </w:r>
          </w:p>
          <w:p w14:paraId="1B2B5379" w14:textId="77777777" w:rsidR="00A95392" w:rsidRPr="00A95392" w:rsidRDefault="00A95392" w:rsidP="001B132F">
            <w:pPr>
              <w:numPr>
                <w:ilvl w:val="0"/>
                <w:numId w:val="95"/>
              </w:numPr>
              <w:ind w:left="456" w:hanging="456"/>
              <w:contextualSpacing/>
              <w:rPr>
                <w:rFonts w:ascii="Calibri" w:hAnsi="Calibri" w:cs="Calibri"/>
              </w:rPr>
            </w:pPr>
            <w:r w:rsidRPr="00A95392">
              <w:rPr>
                <w:rFonts w:ascii="Calibri" w:hAnsi="Calibri" w:cs="Calibri"/>
              </w:rPr>
              <w:t>Provide, to Council satisfaction, supportive infrastructure for:</w:t>
            </w:r>
          </w:p>
          <w:p w14:paraId="46F7E2F8" w14:textId="77777777" w:rsidR="00A95392" w:rsidRPr="00A95392" w:rsidRDefault="00A95392" w:rsidP="001B132F">
            <w:pPr>
              <w:numPr>
                <w:ilvl w:val="0"/>
                <w:numId w:val="117"/>
              </w:numPr>
              <w:ind w:left="881" w:hanging="425"/>
              <w:contextualSpacing/>
              <w:rPr>
                <w:rFonts w:ascii="Calibri" w:hAnsi="Calibri" w:cs="Calibri"/>
              </w:rPr>
            </w:pPr>
            <w:r w:rsidRPr="00A95392">
              <w:rPr>
                <w:rFonts w:ascii="Calibri" w:hAnsi="Calibri" w:cs="Calibri"/>
              </w:rPr>
              <w:t>Taxi drop-off areas or parking (as appropriate) and carpooling and car share dedicated parking in publicly accessible locations, within the development site. The number of dedicated parking spaces provided must support relevant mode share targets for the development.</w:t>
            </w:r>
          </w:p>
          <w:p w14:paraId="2ECB2F8B" w14:textId="77777777" w:rsidR="00A95392" w:rsidRPr="00A95392" w:rsidRDefault="00A95392" w:rsidP="001B132F">
            <w:pPr>
              <w:numPr>
                <w:ilvl w:val="0"/>
                <w:numId w:val="117"/>
              </w:numPr>
              <w:ind w:left="881" w:hanging="425"/>
              <w:contextualSpacing/>
              <w:rPr>
                <w:rFonts w:ascii="Calibri" w:hAnsi="Calibri" w:cs="Calibri"/>
              </w:rPr>
            </w:pPr>
            <w:r w:rsidRPr="00A95392">
              <w:rPr>
                <w:rFonts w:ascii="Calibri" w:hAnsi="Calibri" w:cs="Calibri"/>
              </w:rPr>
              <w:t>Walking and cycling (lockers and end-of-trip facilities).</w:t>
            </w:r>
          </w:p>
          <w:p w14:paraId="43EBAD1B" w14:textId="77777777" w:rsidR="00A95392" w:rsidRPr="00A95392" w:rsidRDefault="00A95392" w:rsidP="00A95392">
            <w:pPr>
              <w:ind w:left="22"/>
              <w:contextualSpacing/>
              <w:rPr>
                <w:rFonts w:ascii="Calibri" w:hAnsi="Calibri" w:cs="Calibri"/>
              </w:rPr>
            </w:pPr>
          </w:p>
          <w:p w14:paraId="435CB4D5" w14:textId="77777777" w:rsidR="00A95392" w:rsidRPr="00A95392" w:rsidRDefault="00A95392" w:rsidP="00A95392">
            <w:pPr>
              <w:ind w:left="22"/>
              <w:contextualSpacing/>
              <w:rPr>
                <w:rFonts w:ascii="Calibri" w:hAnsi="Calibri" w:cs="Calibri"/>
                <w:b/>
                <w:bCs/>
              </w:rPr>
            </w:pPr>
            <w:r w:rsidRPr="00A95392">
              <w:rPr>
                <w:rFonts w:ascii="Calibri" w:hAnsi="Calibri" w:cs="Calibri"/>
              </w:rPr>
              <w:t xml:space="preserve">It is recommended that the plan consider an Opal Card with credit and information pack on public transport to be provided to the new residents to encourage use of public transport. </w:t>
            </w:r>
          </w:p>
          <w:p w14:paraId="569228EB" w14:textId="77777777" w:rsidR="00A95392" w:rsidRPr="00A95392" w:rsidRDefault="00A95392" w:rsidP="00A95392">
            <w:pPr>
              <w:contextualSpacing/>
              <w:rPr>
                <w:rFonts w:ascii="Calibri" w:hAnsi="Calibri" w:cs="Calibri"/>
              </w:rPr>
            </w:pPr>
          </w:p>
          <w:p w14:paraId="40389B89" w14:textId="77777777" w:rsidR="00A95392" w:rsidRPr="00A95392" w:rsidRDefault="00A95392" w:rsidP="00A95392">
            <w:pPr>
              <w:contextualSpacing/>
              <w:rPr>
                <w:rFonts w:ascii="Calibri" w:hAnsi="Calibri" w:cs="Calibri"/>
              </w:rPr>
            </w:pPr>
            <w:r w:rsidRPr="00A95392">
              <w:rPr>
                <w:rFonts w:ascii="Calibri" w:hAnsi="Calibri" w:cs="Calibri"/>
              </w:rPr>
              <w:t>The FTP must be incorporated into or annexed to the strata management plan for the residential or commercial units in perpetuity.</w:t>
            </w:r>
          </w:p>
          <w:p w14:paraId="56B39A47" w14:textId="77777777" w:rsidR="00A95392" w:rsidRPr="00A95392" w:rsidRDefault="00A95392" w:rsidP="00A95392">
            <w:pPr>
              <w:contextualSpacing/>
              <w:rPr>
                <w:rFonts w:ascii="Calibri" w:hAnsi="Calibri" w:cs="Calibri"/>
              </w:rPr>
            </w:pPr>
          </w:p>
          <w:p w14:paraId="433288E2" w14:textId="77777777" w:rsidR="00A95392" w:rsidRPr="00A95392" w:rsidRDefault="00A95392" w:rsidP="00A95392">
            <w:pPr>
              <w:contextualSpacing/>
              <w:rPr>
                <w:rFonts w:ascii="Calibri" w:hAnsi="Calibri" w:cs="Calibri"/>
              </w:rPr>
            </w:pPr>
            <w:r w:rsidRPr="00A95392">
              <w:rPr>
                <w:rFonts w:ascii="Calibri" w:hAnsi="Calibri" w:cs="Calibri"/>
              </w:rPr>
              <w:t>All fees and charges associated with the review of this plan are to be paid (as per Council’s Fees and Charges).</w:t>
            </w:r>
          </w:p>
        </w:tc>
      </w:tr>
      <w:tr w:rsidR="00A95392" w:rsidRPr="00A95392" w14:paraId="76672361" w14:textId="77777777" w:rsidTr="00A22DAF">
        <w:trPr>
          <w:gridAfter w:val="1"/>
          <w:wAfter w:w="4" w:type="pct"/>
        </w:trPr>
        <w:tc>
          <w:tcPr>
            <w:tcW w:w="783" w:type="pct"/>
            <w:vMerge/>
          </w:tcPr>
          <w:p w14:paraId="73683238"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7F5B8E18"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To assist in reducing future traffic congestion and promote alternative transport options.</w:t>
            </w:r>
          </w:p>
        </w:tc>
      </w:tr>
      <w:tr w:rsidR="00A95392" w:rsidRPr="00A95392" w14:paraId="4237CCF4" w14:textId="77777777" w:rsidTr="00A22DAF">
        <w:trPr>
          <w:gridAfter w:val="1"/>
          <w:wAfter w:w="4" w:type="pct"/>
          <w:trHeight w:val="181"/>
        </w:trPr>
        <w:tc>
          <w:tcPr>
            <w:tcW w:w="4996" w:type="pct"/>
            <w:gridSpan w:val="2"/>
            <w:shd w:val="clear" w:color="auto" w:fill="D9D9D9" w:themeFill="background1" w:themeFillShade="D9"/>
          </w:tcPr>
          <w:p w14:paraId="6DC53965" w14:textId="77777777" w:rsidR="00A95392" w:rsidRPr="00A95392" w:rsidRDefault="00A95392" w:rsidP="00A95392">
            <w:pPr>
              <w:rPr>
                <w:rFonts w:ascii="Calibri" w:hAnsi="Calibri" w:cs="Calibri"/>
                <w:b/>
                <w:bCs/>
              </w:rPr>
            </w:pPr>
            <w:r w:rsidRPr="00A95392">
              <w:rPr>
                <w:rFonts w:ascii="Calibri" w:hAnsi="Calibri" w:cs="Calibri"/>
                <w:b/>
                <w:bCs/>
              </w:rPr>
              <w:t>CI Waste Conditions</w:t>
            </w:r>
          </w:p>
        </w:tc>
      </w:tr>
      <w:tr w:rsidR="00A95392" w:rsidRPr="00A95392" w14:paraId="7C6F075B" w14:textId="77777777" w:rsidTr="00A22DAF">
        <w:trPr>
          <w:gridAfter w:val="1"/>
          <w:wAfter w:w="4" w:type="pct"/>
          <w:trHeight w:val="300"/>
        </w:trPr>
        <w:tc>
          <w:tcPr>
            <w:tcW w:w="783" w:type="pct"/>
            <w:vMerge w:val="restart"/>
          </w:tcPr>
          <w:p w14:paraId="71BE90D1"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36C69C82" w14:textId="77777777" w:rsidR="00A95392" w:rsidRPr="00A95392" w:rsidRDefault="00A95392" w:rsidP="00A95392">
            <w:pPr>
              <w:rPr>
                <w:rFonts w:ascii="Calibri" w:hAnsi="Calibri" w:cs="Calibri"/>
              </w:rPr>
            </w:pPr>
            <w:r w:rsidRPr="00A95392">
              <w:rPr>
                <w:rFonts w:ascii="Calibri" w:eastAsia="Aptos" w:hAnsi="Calibri" w:cs="Calibri"/>
                <w:b/>
                <w:bCs/>
              </w:rPr>
              <w:t>Waste rooms (universal key)</w:t>
            </w:r>
          </w:p>
        </w:tc>
      </w:tr>
      <w:tr w:rsidR="00A95392" w:rsidRPr="00A95392" w14:paraId="3F4099B5" w14:textId="77777777" w:rsidTr="00A22DAF">
        <w:trPr>
          <w:gridAfter w:val="1"/>
          <w:wAfter w:w="4" w:type="pct"/>
          <w:trHeight w:val="300"/>
        </w:trPr>
        <w:tc>
          <w:tcPr>
            <w:tcW w:w="783" w:type="pct"/>
            <w:vMerge/>
          </w:tcPr>
          <w:p w14:paraId="4A7A2FFC"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C8FAF30" w14:textId="77777777" w:rsidR="00A95392" w:rsidRPr="00A95392" w:rsidRDefault="00A95392" w:rsidP="00A95392">
            <w:pPr>
              <w:rPr>
                <w:rFonts w:ascii="Calibri" w:hAnsi="Calibri" w:cs="Calibri"/>
              </w:rPr>
            </w:pPr>
            <w:r w:rsidRPr="00A95392">
              <w:rPr>
                <w:rFonts w:ascii="Calibri" w:eastAsia="Aptos" w:hAnsi="Calibri" w:cs="Calibri"/>
              </w:rPr>
              <w:t xml:space="preserve">Before the issue of an occupation certificate, </w:t>
            </w:r>
            <w:r w:rsidRPr="00A95392">
              <w:rPr>
                <w:rFonts w:ascii="Calibri" w:eastAsia="Aptos" w:hAnsi="Calibri" w:cs="Calibri"/>
                <w:lang w:val="en-US"/>
              </w:rPr>
              <w:t xml:space="preserve">all lockable doors which provide access to bin collection/storage rooms or bulky waste storage room must have Council’s universal key system installed so Council contractors can access the room for servicing. </w:t>
            </w:r>
          </w:p>
        </w:tc>
      </w:tr>
      <w:tr w:rsidR="00A95392" w:rsidRPr="00A95392" w14:paraId="0D6DAE9F" w14:textId="77777777" w:rsidTr="00A22DAF">
        <w:trPr>
          <w:gridAfter w:val="1"/>
          <w:wAfter w:w="4" w:type="pct"/>
          <w:trHeight w:val="300"/>
        </w:trPr>
        <w:tc>
          <w:tcPr>
            <w:tcW w:w="783" w:type="pct"/>
            <w:vMerge/>
          </w:tcPr>
          <w:p w14:paraId="2C55835B"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679D024A" w14:textId="77777777" w:rsidR="00A95392" w:rsidRPr="00A95392" w:rsidRDefault="00A95392" w:rsidP="00A95392">
            <w:pPr>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lang w:val="en-US"/>
              </w:rPr>
              <w:t>To ensure unobstructed access is available to waste collection contractors.</w:t>
            </w:r>
          </w:p>
        </w:tc>
      </w:tr>
      <w:tr w:rsidR="00A95392" w:rsidRPr="00A95392" w14:paraId="54AD63C2" w14:textId="77777777" w:rsidTr="00A22DAF">
        <w:trPr>
          <w:gridAfter w:val="1"/>
          <w:wAfter w:w="4" w:type="pct"/>
          <w:trHeight w:val="300"/>
        </w:trPr>
        <w:tc>
          <w:tcPr>
            <w:tcW w:w="783" w:type="pct"/>
            <w:vMerge w:val="restart"/>
          </w:tcPr>
          <w:p w14:paraId="43D0C627"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3B4EAF71" w14:textId="77777777" w:rsidR="00A95392" w:rsidRPr="00A95392" w:rsidRDefault="00A95392" w:rsidP="00A95392">
            <w:pPr>
              <w:rPr>
                <w:rFonts w:ascii="Calibri" w:hAnsi="Calibri" w:cs="Calibri"/>
              </w:rPr>
            </w:pPr>
            <w:r w:rsidRPr="00A95392">
              <w:rPr>
                <w:rFonts w:ascii="Calibri" w:eastAsia="Aptos" w:hAnsi="Calibri" w:cs="Calibri"/>
                <w:b/>
                <w:bCs/>
              </w:rPr>
              <w:t>Waste servicing (inspection)</w:t>
            </w:r>
          </w:p>
        </w:tc>
      </w:tr>
      <w:tr w:rsidR="00A95392" w:rsidRPr="00A95392" w14:paraId="34930C58" w14:textId="77777777" w:rsidTr="00A22DAF">
        <w:trPr>
          <w:gridAfter w:val="1"/>
          <w:wAfter w:w="4" w:type="pct"/>
          <w:trHeight w:val="300"/>
        </w:trPr>
        <w:tc>
          <w:tcPr>
            <w:tcW w:w="783" w:type="pct"/>
            <w:vMerge/>
          </w:tcPr>
          <w:p w14:paraId="1AD8DDEC"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CC6756A" w14:textId="77777777" w:rsidR="00A95392" w:rsidRPr="00A95392" w:rsidRDefault="00A95392" w:rsidP="00A95392">
            <w:pPr>
              <w:rPr>
                <w:rFonts w:ascii="Calibri" w:hAnsi="Calibri" w:cs="Calibri"/>
              </w:rPr>
            </w:pPr>
            <w:r w:rsidRPr="00A95392">
              <w:rPr>
                <w:rFonts w:ascii="Calibri" w:eastAsia="Aptos" w:hAnsi="Calibri" w:cs="Calibri"/>
              </w:rPr>
              <w:t xml:space="preserve">Before the issue of an occupation certificate, approval from an authorised Officer from Council’s Waste Department is required to confirm the development </w:t>
            </w:r>
            <w:r w:rsidRPr="00A95392">
              <w:rPr>
                <w:rFonts w:ascii="Calibri" w:eastAsia="Aptos" w:hAnsi="Calibri" w:cs="Calibri"/>
                <w:lang w:val="en-GB"/>
              </w:rPr>
              <w:t xml:space="preserve">can be accessed and serviced in accordance with the approved Waste Management plan. </w:t>
            </w:r>
            <w:r w:rsidRPr="00A95392">
              <w:rPr>
                <w:rFonts w:ascii="Calibri" w:eastAsia="Aptos" w:hAnsi="Calibri" w:cs="Calibri"/>
              </w:rPr>
              <w:t xml:space="preserve">  </w:t>
            </w:r>
          </w:p>
        </w:tc>
      </w:tr>
      <w:tr w:rsidR="00A95392" w:rsidRPr="00A95392" w14:paraId="346111BB" w14:textId="77777777" w:rsidTr="00A22DAF">
        <w:trPr>
          <w:gridAfter w:val="1"/>
          <w:wAfter w:w="4" w:type="pct"/>
          <w:trHeight w:val="300"/>
        </w:trPr>
        <w:tc>
          <w:tcPr>
            <w:tcW w:w="783" w:type="pct"/>
            <w:vMerge/>
          </w:tcPr>
          <w:p w14:paraId="084D6596"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1C3EE843" w14:textId="77777777" w:rsidR="00A95392" w:rsidRPr="00A95392" w:rsidRDefault="00A95392" w:rsidP="00A95392">
            <w:pPr>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 xml:space="preserve"> To ensure that the development is built according to the plans used to assess waste collection.</w:t>
            </w:r>
          </w:p>
        </w:tc>
      </w:tr>
      <w:tr w:rsidR="00A95392" w:rsidRPr="00A95392" w14:paraId="4C4670EC" w14:textId="77777777" w:rsidTr="00A22DAF">
        <w:trPr>
          <w:gridAfter w:val="1"/>
          <w:wAfter w:w="4" w:type="pct"/>
          <w:trHeight w:val="300"/>
        </w:trPr>
        <w:tc>
          <w:tcPr>
            <w:tcW w:w="783" w:type="pct"/>
            <w:vMerge w:val="restart"/>
          </w:tcPr>
          <w:p w14:paraId="0AF2000A"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00F82F97" w14:textId="77777777" w:rsidR="00A95392" w:rsidRPr="00A95392" w:rsidRDefault="00A95392" w:rsidP="00A95392">
            <w:pPr>
              <w:rPr>
                <w:rFonts w:ascii="Calibri" w:hAnsi="Calibri" w:cs="Calibri"/>
              </w:rPr>
            </w:pPr>
            <w:r w:rsidRPr="00A95392">
              <w:rPr>
                <w:rFonts w:ascii="Calibri" w:eastAsia="Aptos" w:hAnsi="Calibri" w:cs="Calibri"/>
                <w:b/>
                <w:bCs/>
              </w:rPr>
              <w:t>Waste servicing arrangements</w:t>
            </w:r>
          </w:p>
        </w:tc>
      </w:tr>
      <w:tr w:rsidR="00A95392" w:rsidRPr="00A95392" w14:paraId="23368E6E" w14:textId="77777777" w:rsidTr="00A22DAF">
        <w:trPr>
          <w:gridAfter w:val="1"/>
          <w:wAfter w:w="4" w:type="pct"/>
          <w:trHeight w:val="300"/>
        </w:trPr>
        <w:tc>
          <w:tcPr>
            <w:tcW w:w="783" w:type="pct"/>
            <w:vMerge/>
          </w:tcPr>
          <w:p w14:paraId="4566E900"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18056D15" w14:textId="77777777" w:rsidR="00A95392" w:rsidRPr="00A95392" w:rsidRDefault="00A95392" w:rsidP="00A95392">
            <w:pPr>
              <w:rPr>
                <w:rFonts w:ascii="Calibri" w:hAnsi="Calibri" w:cs="Calibri"/>
              </w:rPr>
            </w:pPr>
            <w:r w:rsidRPr="00A95392">
              <w:rPr>
                <w:rFonts w:ascii="Calibri" w:eastAsia="Aptos" w:hAnsi="Calibri" w:cs="Calibri"/>
              </w:rPr>
              <w:t xml:space="preserve">Before the issue of an occupation certificate, </w:t>
            </w:r>
            <w:r w:rsidRPr="00A95392">
              <w:rPr>
                <w:rFonts w:ascii="Calibri" w:eastAsia="Aptos" w:hAnsi="Calibri" w:cs="Calibri"/>
                <w:lang w:val="en-US"/>
              </w:rPr>
              <w:t xml:space="preserve">suitable arrangements must be made with the City of Ryde Council for the provision of waste services to the premises. </w:t>
            </w:r>
          </w:p>
        </w:tc>
      </w:tr>
      <w:tr w:rsidR="00A95392" w:rsidRPr="00A95392" w14:paraId="3E51FAD9" w14:textId="77777777" w:rsidTr="00A22DAF">
        <w:trPr>
          <w:gridAfter w:val="1"/>
          <w:wAfter w:w="4" w:type="pct"/>
          <w:trHeight w:val="300"/>
        </w:trPr>
        <w:tc>
          <w:tcPr>
            <w:tcW w:w="783" w:type="pct"/>
            <w:vMerge/>
          </w:tcPr>
          <w:p w14:paraId="7F02D697"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AEF6DBF" w14:textId="77777777" w:rsidR="00A95392" w:rsidRPr="00A95392" w:rsidRDefault="00A95392" w:rsidP="00A95392">
            <w:pPr>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 xml:space="preserve"> To ensure that adequate Council waste services are provided to the development.</w:t>
            </w:r>
          </w:p>
        </w:tc>
      </w:tr>
      <w:tr w:rsidR="00A95392" w:rsidRPr="00A95392" w14:paraId="64D12778" w14:textId="77777777" w:rsidTr="00A22DAF">
        <w:trPr>
          <w:gridAfter w:val="1"/>
          <w:wAfter w:w="4" w:type="pct"/>
          <w:trHeight w:val="300"/>
        </w:trPr>
        <w:tc>
          <w:tcPr>
            <w:tcW w:w="783" w:type="pct"/>
            <w:vMerge w:val="restart"/>
          </w:tcPr>
          <w:p w14:paraId="6A113517"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312EA087" w14:textId="77777777" w:rsidR="00A95392" w:rsidRPr="00A95392" w:rsidRDefault="00A95392" w:rsidP="00A95392">
            <w:pPr>
              <w:rPr>
                <w:rFonts w:ascii="Calibri" w:hAnsi="Calibri" w:cs="Calibri"/>
              </w:rPr>
            </w:pPr>
            <w:r w:rsidRPr="00A95392">
              <w:rPr>
                <w:rFonts w:ascii="Calibri" w:eastAsia="Aptos" w:hAnsi="Calibri" w:cs="Calibri"/>
                <w:b/>
                <w:bCs/>
              </w:rPr>
              <w:t>Waste servicing (key fobs)</w:t>
            </w:r>
          </w:p>
        </w:tc>
      </w:tr>
      <w:tr w:rsidR="00A95392" w:rsidRPr="00A95392" w14:paraId="1F7DBFB9" w14:textId="77777777" w:rsidTr="00A22DAF">
        <w:trPr>
          <w:gridAfter w:val="1"/>
          <w:wAfter w:w="4" w:type="pct"/>
          <w:trHeight w:val="300"/>
        </w:trPr>
        <w:tc>
          <w:tcPr>
            <w:tcW w:w="783" w:type="pct"/>
            <w:vMerge/>
          </w:tcPr>
          <w:p w14:paraId="46E40AEC"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3583E1E4" w14:textId="77777777" w:rsidR="00A95392" w:rsidRPr="00A95392" w:rsidRDefault="00A95392" w:rsidP="00A95392">
            <w:pPr>
              <w:rPr>
                <w:rFonts w:ascii="Calibri" w:hAnsi="Calibri" w:cs="Calibri"/>
              </w:rPr>
            </w:pPr>
            <w:r w:rsidRPr="00A95392">
              <w:rPr>
                <w:rFonts w:ascii="Calibri" w:eastAsia="Aptos" w:hAnsi="Calibri" w:cs="Calibri"/>
              </w:rPr>
              <w:t>Before the issue of an occupation certificate</w:t>
            </w:r>
            <w:r w:rsidRPr="00A95392">
              <w:rPr>
                <w:rFonts w:ascii="Calibri" w:eastAsia="Aptos" w:hAnsi="Calibri" w:cs="Calibri"/>
                <w:b/>
                <w:bCs/>
              </w:rPr>
              <w:t xml:space="preserve">, </w:t>
            </w:r>
            <w:r w:rsidRPr="00A95392">
              <w:rPr>
                <w:rFonts w:ascii="Calibri" w:eastAsia="Aptos" w:hAnsi="Calibri" w:cs="Calibri"/>
                <w:lang w:val="en-US"/>
              </w:rPr>
              <w:t xml:space="preserve">where there will be secure access in place to the loading dock area, Council’s Waste Department must be provided with three (3) access fobs or the relevant access code for use by the contractor to enable service. </w:t>
            </w:r>
            <w:r w:rsidRPr="00A95392">
              <w:rPr>
                <w:rFonts w:ascii="Calibri" w:eastAsia="Aptos" w:hAnsi="Calibri" w:cs="Calibri"/>
              </w:rPr>
              <w:t xml:space="preserve"> </w:t>
            </w:r>
          </w:p>
        </w:tc>
      </w:tr>
      <w:tr w:rsidR="00A95392" w:rsidRPr="00A95392" w14:paraId="012076AC" w14:textId="77777777" w:rsidTr="00A22DAF">
        <w:trPr>
          <w:gridAfter w:val="1"/>
          <w:wAfter w:w="4" w:type="pct"/>
          <w:trHeight w:val="300"/>
        </w:trPr>
        <w:tc>
          <w:tcPr>
            <w:tcW w:w="783" w:type="pct"/>
            <w:vMerge/>
          </w:tcPr>
          <w:p w14:paraId="3630D228"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9FB19FB" w14:textId="77777777" w:rsidR="00A95392" w:rsidRPr="00A95392" w:rsidRDefault="00A95392" w:rsidP="00A95392">
            <w:pPr>
              <w:rPr>
                <w:rFonts w:ascii="Calibri" w:eastAsia="Aptos" w:hAnsi="Calibri" w:cs="Calibri"/>
                <w:b/>
                <w:bCs/>
                <w:lang w:val="en-US"/>
              </w:rPr>
            </w:pPr>
            <w:r w:rsidRPr="00A95392">
              <w:rPr>
                <w:rFonts w:ascii="Calibri" w:eastAsia="Aptos" w:hAnsi="Calibri" w:cs="Calibri"/>
                <w:b/>
                <w:bCs/>
              </w:rPr>
              <w:t xml:space="preserve">Condition reason: </w:t>
            </w:r>
            <w:r w:rsidRPr="00A95392">
              <w:rPr>
                <w:rFonts w:ascii="Calibri" w:eastAsia="Aptos" w:hAnsi="Calibri" w:cs="Calibri"/>
                <w:lang w:val="en-US"/>
              </w:rPr>
              <w:t>To ensure unobstructed access is available to waste collection contractors</w:t>
            </w:r>
            <w:r w:rsidRPr="00A95392">
              <w:rPr>
                <w:rFonts w:ascii="Calibri" w:eastAsia="Aptos" w:hAnsi="Calibri" w:cs="Calibri"/>
                <w:b/>
                <w:bCs/>
                <w:lang w:val="en-US"/>
              </w:rPr>
              <w:t>.</w:t>
            </w:r>
          </w:p>
        </w:tc>
      </w:tr>
      <w:tr w:rsidR="00A95392" w:rsidRPr="00A95392" w14:paraId="4E316964" w14:textId="77777777" w:rsidTr="00A22DAF">
        <w:trPr>
          <w:gridAfter w:val="1"/>
          <w:wAfter w:w="4" w:type="pct"/>
          <w:trHeight w:val="300"/>
        </w:trPr>
        <w:tc>
          <w:tcPr>
            <w:tcW w:w="783" w:type="pct"/>
            <w:vMerge w:val="restart"/>
          </w:tcPr>
          <w:p w14:paraId="557558B5"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11D908C0"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Waste servicing (lockbox)</w:t>
            </w:r>
          </w:p>
        </w:tc>
      </w:tr>
      <w:tr w:rsidR="00A95392" w:rsidRPr="00A95392" w14:paraId="336597D6" w14:textId="77777777" w:rsidTr="00A22DAF">
        <w:trPr>
          <w:gridAfter w:val="1"/>
          <w:wAfter w:w="4" w:type="pct"/>
          <w:trHeight w:val="300"/>
        </w:trPr>
        <w:tc>
          <w:tcPr>
            <w:tcW w:w="783" w:type="pct"/>
            <w:vMerge/>
          </w:tcPr>
          <w:p w14:paraId="58A511A5"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FA2CB7F" w14:textId="77777777" w:rsidR="00A95392" w:rsidRPr="00A95392" w:rsidRDefault="00A95392" w:rsidP="00A95392">
            <w:pPr>
              <w:rPr>
                <w:rFonts w:ascii="Calibri" w:eastAsia="Aptos" w:hAnsi="Calibri" w:cs="Calibri"/>
                <w:b/>
                <w:bCs/>
              </w:rPr>
            </w:pPr>
            <w:r w:rsidRPr="00A95392">
              <w:rPr>
                <w:rFonts w:ascii="Calibri" w:eastAsia="Aptos" w:hAnsi="Calibri" w:cs="Calibri"/>
              </w:rPr>
              <w:t>Before the issue of an occupation certificate,</w:t>
            </w:r>
            <w:r w:rsidRPr="00A95392">
              <w:rPr>
                <w:rFonts w:ascii="Calibri" w:eastAsia="Aptos" w:hAnsi="Calibri" w:cs="Calibri"/>
                <w:b/>
                <w:bCs/>
              </w:rPr>
              <w:t xml:space="preserve"> </w:t>
            </w:r>
            <w:r w:rsidRPr="00A95392">
              <w:rPr>
                <w:rFonts w:ascii="Calibri" w:eastAsia="Aptos" w:hAnsi="Calibri" w:cs="Calibri"/>
              </w:rPr>
              <w:t>where there will be secure access in place to access the basement loading dock area, a lock box accessed by the Council universal key must be provided on the outside of the roller shutter doors. The building access fob will be housed in the lock box for use by the contractor to enable access to service the bins.</w:t>
            </w:r>
          </w:p>
        </w:tc>
      </w:tr>
      <w:tr w:rsidR="00A95392" w:rsidRPr="00A95392" w14:paraId="109C77C0" w14:textId="77777777" w:rsidTr="00A22DAF">
        <w:trPr>
          <w:gridAfter w:val="1"/>
          <w:wAfter w:w="4" w:type="pct"/>
          <w:trHeight w:val="300"/>
        </w:trPr>
        <w:tc>
          <w:tcPr>
            <w:tcW w:w="783" w:type="pct"/>
            <w:vMerge/>
          </w:tcPr>
          <w:p w14:paraId="5B7EB845"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7700C81"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r w:rsidRPr="00A95392">
              <w:rPr>
                <w:rFonts w:ascii="Calibri" w:eastAsia="Aptos" w:hAnsi="Calibri" w:cs="Calibri"/>
                <w:lang w:val="en-US"/>
              </w:rPr>
              <w:t>To ensure unobstructed access is available to waste collection contractors</w:t>
            </w:r>
            <w:r w:rsidRPr="00A95392">
              <w:rPr>
                <w:rFonts w:ascii="Calibri" w:eastAsia="Aptos" w:hAnsi="Calibri" w:cs="Calibri"/>
                <w:b/>
                <w:bCs/>
                <w:lang w:val="en-US"/>
              </w:rPr>
              <w:t>.</w:t>
            </w:r>
          </w:p>
        </w:tc>
      </w:tr>
      <w:tr w:rsidR="00A95392" w:rsidRPr="00A95392" w14:paraId="75894DD0" w14:textId="77777777" w:rsidTr="00A22DAF">
        <w:trPr>
          <w:gridAfter w:val="1"/>
          <w:wAfter w:w="4" w:type="pct"/>
          <w:trHeight w:val="300"/>
        </w:trPr>
        <w:tc>
          <w:tcPr>
            <w:tcW w:w="783" w:type="pct"/>
            <w:vMerge w:val="restart"/>
          </w:tcPr>
          <w:p w14:paraId="5DAAADC8"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77D9B1DC" w14:textId="77777777" w:rsidR="00A95392" w:rsidRPr="00A95392" w:rsidRDefault="00A95392" w:rsidP="00A95392">
            <w:pPr>
              <w:rPr>
                <w:rFonts w:ascii="Calibri" w:hAnsi="Calibri" w:cs="Calibri"/>
              </w:rPr>
            </w:pPr>
            <w:r w:rsidRPr="00A95392">
              <w:rPr>
                <w:rFonts w:ascii="Calibri" w:eastAsia="Aptos" w:hAnsi="Calibri" w:cs="Calibri"/>
                <w:b/>
                <w:bCs/>
              </w:rPr>
              <w:t xml:space="preserve">Positive Covenant (onsite waste collection) </w:t>
            </w:r>
          </w:p>
        </w:tc>
      </w:tr>
      <w:tr w:rsidR="00A95392" w:rsidRPr="00A95392" w14:paraId="4E7706A1" w14:textId="77777777" w:rsidTr="00A22DAF">
        <w:trPr>
          <w:gridAfter w:val="1"/>
          <w:wAfter w:w="4" w:type="pct"/>
          <w:trHeight w:val="300"/>
        </w:trPr>
        <w:tc>
          <w:tcPr>
            <w:tcW w:w="783" w:type="pct"/>
            <w:vMerge/>
          </w:tcPr>
          <w:p w14:paraId="2F7B1F5F"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16F4E43" w14:textId="77777777" w:rsidR="00A95392" w:rsidRPr="00A95392" w:rsidRDefault="00A95392" w:rsidP="00A95392">
            <w:pPr>
              <w:rPr>
                <w:rFonts w:ascii="Calibri" w:eastAsia="Aptos" w:hAnsi="Calibri" w:cs="Calibri"/>
                <w:lang w:val="en-GB"/>
              </w:rPr>
            </w:pPr>
            <w:r w:rsidRPr="00A95392">
              <w:rPr>
                <w:rFonts w:ascii="Calibri" w:eastAsia="Aptos" w:hAnsi="Calibri" w:cs="Calibri"/>
                <w:lang w:val="en-GB"/>
              </w:rPr>
              <w:t>Before the issue of any occupation certificate, a positive covenant for onsite waste collection must be placed on the property title in accordance with section 88 of the Conveyancing Act 1919.</w:t>
            </w:r>
          </w:p>
          <w:p w14:paraId="461A3682" w14:textId="77777777" w:rsidR="00A95392" w:rsidRPr="00A95392" w:rsidRDefault="00A95392" w:rsidP="00A95392">
            <w:pPr>
              <w:rPr>
                <w:rFonts w:ascii="Calibri" w:eastAsia="Aptos" w:hAnsi="Calibri" w:cs="Calibri"/>
                <w:lang w:val="en-GB"/>
              </w:rPr>
            </w:pPr>
          </w:p>
          <w:p w14:paraId="76A9EEB7" w14:textId="77777777" w:rsidR="00A95392" w:rsidRPr="00A95392" w:rsidRDefault="00A95392" w:rsidP="00A95392">
            <w:pPr>
              <w:rPr>
                <w:rFonts w:ascii="Calibri" w:eastAsia="Aptos" w:hAnsi="Calibri" w:cs="Calibri"/>
                <w:lang w:val="en-GB"/>
              </w:rPr>
            </w:pPr>
            <w:r w:rsidRPr="00A95392">
              <w:rPr>
                <w:rFonts w:ascii="Calibri" w:eastAsia="Aptos" w:hAnsi="Calibri" w:cs="Calibri"/>
                <w:lang w:val="en-GB"/>
              </w:rPr>
              <w:t>The positive covenant requires the property owner provide and maintain the access driveway and loading bay accommodating waste collection services undertaken by Council.</w:t>
            </w:r>
          </w:p>
          <w:p w14:paraId="7037EC59" w14:textId="77777777" w:rsidR="00A95392" w:rsidRPr="00A95392" w:rsidRDefault="00A95392" w:rsidP="00A95392">
            <w:pPr>
              <w:rPr>
                <w:rFonts w:ascii="Calibri" w:eastAsia="Aptos" w:hAnsi="Calibri" w:cs="Calibri"/>
                <w:lang w:val="en-GB"/>
              </w:rPr>
            </w:pPr>
          </w:p>
          <w:p w14:paraId="2C72F491" w14:textId="77777777" w:rsidR="00A95392" w:rsidRPr="00A95392" w:rsidRDefault="00A95392" w:rsidP="00A95392">
            <w:pPr>
              <w:rPr>
                <w:rFonts w:ascii="Calibri" w:eastAsia="Aptos" w:hAnsi="Calibri" w:cs="Calibri"/>
                <w:lang w:val="en-GB"/>
              </w:rPr>
            </w:pPr>
            <w:r w:rsidRPr="00A95392">
              <w:rPr>
                <w:rFonts w:ascii="Calibri" w:eastAsia="Aptos" w:hAnsi="Calibri" w:cs="Calibri"/>
                <w:lang w:val="en-GB"/>
              </w:rPr>
              <w:t>The terms of the instrument are to be generally in accordance with Council’s current standard terms (available from Council) and any amendments necessary drafted in accordance with the City of Ryde DCP 2014 - Part 8.4 (</w:t>
            </w:r>
            <w:r w:rsidRPr="00A95392">
              <w:rPr>
                <w:rFonts w:ascii="Calibri" w:eastAsia="Aptos" w:hAnsi="Calibri" w:cs="Calibri"/>
                <w:i/>
                <w:iCs/>
                <w:lang w:val="en-GB"/>
              </w:rPr>
              <w:t>Title Encumbrances</w:t>
            </w:r>
            <w:r w:rsidRPr="00A95392">
              <w:rPr>
                <w:rFonts w:ascii="Calibri" w:eastAsia="Aptos" w:hAnsi="Calibri" w:cs="Calibri"/>
                <w:lang w:val="en-GB"/>
              </w:rPr>
              <w:t>), to Council’s satisfaction.</w:t>
            </w:r>
          </w:p>
          <w:p w14:paraId="511D173F" w14:textId="77777777" w:rsidR="00A95392" w:rsidRPr="00A95392" w:rsidRDefault="00A95392" w:rsidP="00A95392">
            <w:pPr>
              <w:rPr>
                <w:rFonts w:ascii="Calibri" w:eastAsia="Aptos" w:hAnsi="Calibri" w:cs="Calibri"/>
                <w:lang w:val="en-GB"/>
              </w:rPr>
            </w:pPr>
          </w:p>
          <w:p w14:paraId="6411AB0B" w14:textId="77777777" w:rsidR="00A95392" w:rsidRPr="00A95392" w:rsidRDefault="00A95392" w:rsidP="00A95392">
            <w:pPr>
              <w:rPr>
                <w:rFonts w:ascii="Calibri" w:eastAsia="Aptos" w:hAnsi="Calibri" w:cs="Calibri"/>
                <w:lang w:val="en-GB"/>
              </w:rPr>
            </w:pPr>
            <w:r w:rsidRPr="00A95392">
              <w:rPr>
                <w:rFonts w:ascii="Calibri" w:eastAsia="Aptos" w:hAnsi="Calibri" w:cs="Calibri"/>
                <w:lang w:val="en-GB"/>
              </w:rPr>
              <w:t>The drafted instrument must be accompanied by a Works-As-Executed plan of the service area ensuring there is adequate swept path and height clearances to accommodate Council waste vehicles.  A swept path analysis may also be required to clarify this.</w:t>
            </w:r>
          </w:p>
          <w:p w14:paraId="14DBB910" w14:textId="77777777" w:rsidR="00A95392" w:rsidRPr="00A95392" w:rsidRDefault="00A95392" w:rsidP="00A95392">
            <w:pPr>
              <w:rPr>
                <w:rFonts w:ascii="Calibri" w:eastAsia="Aptos" w:hAnsi="Calibri" w:cs="Calibri"/>
                <w:lang w:val="en-GB"/>
              </w:rPr>
            </w:pPr>
          </w:p>
          <w:p w14:paraId="4C575C26" w14:textId="77777777" w:rsidR="00A95392" w:rsidRPr="00A95392" w:rsidRDefault="00A95392" w:rsidP="00A95392">
            <w:pPr>
              <w:rPr>
                <w:rFonts w:ascii="Calibri" w:eastAsia="Aptos" w:hAnsi="Calibri" w:cs="Calibri"/>
                <w:lang w:val="en-GB"/>
              </w:rPr>
            </w:pPr>
            <w:r w:rsidRPr="00A95392">
              <w:rPr>
                <w:rFonts w:ascii="Calibri" w:eastAsia="Aptos" w:hAnsi="Calibri" w:cs="Calibri"/>
                <w:lang w:val="en-GB"/>
              </w:rPr>
              <w:t>The instrument and works-as-executed plans are to be submitted to Council with a completed “</w:t>
            </w:r>
            <w:r w:rsidRPr="00A95392">
              <w:rPr>
                <w:rFonts w:ascii="Calibri" w:eastAsia="Aptos" w:hAnsi="Calibri" w:cs="Calibri"/>
                <w:i/>
                <w:iCs/>
                <w:lang w:val="en-GB"/>
              </w:rPr>
              <w:t>Application Form for Endorsement of Title Encumbrances</w:t>
            </w:r>
            <w:r w:rsidRPr="00A95392">
              <w:rPr>
                <w:rFonts w:ascii="Calibri" w:eastAsia="Aptos" w:hAnsi="Calibri" w:cs="Calibri"/>
                <w:lang w:val="en-GB"/>
              </w:rPr>
              <w:t xml:space="preserve">” (available from Council’s website) for review and the covenant must be registered on the title prior to the release of any Occupation Certificate for the development works. </w:t>
            </w:r>
            <w:r w:rsidRPr="00A95392">
              <w:rPr>
                <w:rFonts w:ascii="Calibri" w:eastAsia="Aptos" w:hAnsi="Calibri" w:cs="Calibri"/>
              </w:rPr>
              <w:t xml:space="preserve"> </w:t>
            </w:r>
          </w:p>
        </w:tc>
      </w:tr>
      <w:tr w:rsidR="00A95392" w:rsidRPr="00A95392" w14:paraId="3C96A260" w14:textId="77777777" w:rsidTr="00A22DAF">
        <w:trPr>
          <w:gridAfter w:val="1"/>
          <w:wAfter w:w="4" w:type="pct"/>
          <w:trHeight w:val="300"/>
        </w:trPr>
        <w:tc>
          <w:tcPr>
            <w:tcW w:w="783" w:type="pct"/>
            <w:vMerge/>
          </w:tcPr>
          <w:p w14:paraId="47462CBF"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6A2F888E" w14:textId="77777777" w:rsidR="00A95392" w:rsidRPr="00A95392" w:rsidRDefault="00A95392" w:rsidP="00A95392">
            <w:pPr>
              <w:rPr>
                <w:rFonts w:ascii="Calibri" w:eastAsia="Aptos" w:hAnsi="Calibri" w:cs="Calibri"/>
                <w:lang w:val="en-GB"/>
              </w:rPr>
            </w:pPr>
            <w:r w:rsidRPr="00A95392">
              <w:rPr>
                <w:rFonts w:ascii="Calibri" w:eastAsia="Aptos" w:hAnsi="Calibri" w:cs="Calibri"/>
                <w:b/>
                <w:bCs/>
              </w:rPr>
              <w:t>Condition reason:</w:t>
            </w:r>
            <w:r w:rsidRPr="00A95392">
              <w:rPr>
                <w:rFonts w:ascii="Calibri" w:eastAsia="Aptos" w:hAnsi="Calibri" w:cs="Calibri"/>
              </w:rPr>
              <w:t xml:space="preserve"> </w:t>
            </w:r>
            <w:r w:rsidRPr="00A95392">
              <w:rPr>
                <w:rFonts w:ascii="Calibri" w:eastAsia="Aptos" w:hAnsi="Calibri" w:cs="Calibri"/>
                <w:lang w:val="en-US"/>
              </w:rPr>
              <w:t>To ensure</w:t>
            </w:r>
            <w:r w:rsidRPr="00A95392">
              <w:rPr>
                <w:rFonts w:ascii="Calibri" w:eastAsia="Aptos" w:hAnsi="Calibri" w:cs="Calibri"/>
                <w:lang w:val="en-GB"/>
              </w:rPr>
              <w:t xml:space="preserve"> continually maintained access is provided for waste collection.</w:t>
            </w:r>
          </w:p>
        </w:tc>
      </w:tr>
      <w:tr w:rsidR="00A95392" w:rsidRPr="00A95392" w14:paraId="4B966666" w14:textId="77777777" w:rsidTr="00A22DAF">
        <w:trPr>
          <w:gridAfter w:val="1"/>
          <w:wAfter w:w="4" w:type="pct"/>
          <w:trHeight w:val="300"/>
        </w:trPr>
        <w:tc>
          <w:tcPr>
            <w:tcW w:w="783" w:type="pct"/>
            <w:vMerge w:val="restart"/>
          </w:tcPr>
          <w:p w14:paraId="79E02133"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2666AA0C" w14:textId="77777777" w:rsidR="00A95392" w:rsidRPr="00A95392" w:rsidRDefault="00A95392" w:rsidP="00A95392">
            <w:pPr>
              <w:rPr>
                <w:rFonts w:ascii="Calibri" w:hAnsi="Calibri" w:cs="Calibri"/>
              </w:rPr>
            </w:pPr>
            <w:r w:rsidRPr="00A95392">
              <w:rPr>
                <w:rFonts w:ascii="Calibri" w:eastAsia="Aptos" w:hAnsi="Calibri" w:cs="Calibri"/>
                <w:b/>
                <w:bCs/>
              </w:rPr>
              <w:t>Commercial Waste (clinical waste)</w:t>
            </w:r>
          </w:p>
        </w:tc>
      </w:tr>
      <w:tr w:rsidR="00A95392" w:rsidRPr="00A95392" w14:paraId="486697BB" w14:textId="77777777" w:rsidTr="00A22DAF">
        <w:trPr>
          <w:gridAfter w:val="1"/>
          <w:wAfter w:w="4" w:type="pct"/>
          <w:trHeight w:val="300"/>
        </w:trPr>
        <w:tc>
          <w:tcPr>
            <w:tcW w:w="783" w:type="pct"/>
            <w:vMerge/>
          </w:tcPr>
          <w:p w14:paraId="63E3414D"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04D168B" w14:textId="77777777" w:rsidR="00A95392" w:rsidRPr="00A95392" w:rsidRDefault="00A95392" w:rsidP="00A95392">
            <w:pPr>
              <w:rPr>
                <w:rFonts w:ascii="Calibri" w:hAnsi="Calibri" w:cs="Calibri"/>
              </w:rPr>
            </w:pPr>
            <w:r w:rsidRPr="00A95392">
              <w:rPr>
                <w:rFonts w:ascii="Calibri" w:eastAsia="Aptos" w:hAnsi="Calibri" w:cs="Calibri"/>
                <w:lang w:val="en-US"/>
              </w:rPr>
              <w:t>Prior to the issue of any Occupation Certificate, the future occupier must enter into an agreement with a licensed waste transporter for the collection and disposal of clinical waste generated on the premises, and a copy of the service contract must be provided to principal certifier and Council</w:t>
            </w:r>
          </w:p>
        </w:tc>
      </w:tr>
      <w:tr w:rsidR="00A95392" w:rsidRPr="00A95392" w14:paraId="7EB9A184" w14:textId="77777777" w:rsidTr="00A22DAF">
        <w:trPr>
          <w:gridAfter w:val="1"/>
          <w:wAfter w:w="4" w:type="pct"/>
          <w:trHeight w:val="300"/>
        </w:trPr>
        <w:tc>
          <w:tcPr>
            <w:tcW w:w="783" w:type="pct"/>
            <w:vMerge/>
          </w:tcPr>
          <w:p w14:paraId="22D7B47B"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8339A77" w14:textId="77777777" w:rsidR="00A95392" w:rsidRPr="00A95392" w:rsidRDefault="00A95392" w:rsidP="00A95392">
            <w:pPr>
              <w:rPr>
                <w:rFonts w:ascii="Calibri" w:hAnsi="Calibri" w:cs="Calibri"/>
              </w:rPr>
            </w:pPr>
            <w:r w:rsidRPr="00A95392">
              <w:rPr>
                <w:rFonts w:ascii="Calibri" w:eastAsia="Aptos" w:hAnsi="Calibri" w:cs="Calibri"/>
                <w:b/>
                <w:bCs/>
              </w:rPr>
              <w:t>Condition reason:</w:t>
            </w:r>
            <w:r w:rsidRPr="00A95392">
              <w:rPr>
                <w:rFonts w:ascii="Calibri" w:eastAsia="Aptos" w:hAnsi="Calibri" w:cs="Calibri"/>
              </w:rPr>
              <w:t xml:space="preserve"> To ensure appropriate management clinical and hazardous waste. </w:t>
            </w:r>
          </w:p>
        </w:tc>
      </w:tr>
      <w:tr w:rsidR="00A95392" w:rsidRPr="00A95392" w14:paraId="0343522C" w14:textId="77777777" w:rsidTr="00A22DAF">
        <w:trPr>
          <w:gridAfter w:val="1"/>
          <w:wAfter w:w="4" w:type="pct"/>
          <w:trHeight w:val="285"/>
        </w:trPr>
        <w:tc>
          <w:tcPr>
            <w:tcW w:w="783" w:type="pct"/>
            <w:vMerge w:val="restart"/>
          </w:tcPr>
          <w:p w14:paraId="32764070"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7D92C959" w14:textId="77777777" w:rsidR="00A95392" w:rsidRPr="00A95392" w:rsidRDefault="00A95392" w:rsidP="00A95392">
            <w:pPr>
              <w:rPr>
                <w:rFonts w:ascii="Calibri" w:hAnsi="Calibri" w:cs="Calibri"/>
              </w:rPr>
            </w:pPr>
            <w:r w:rsidRPr="00A95392">
              <w:rPr>
                <w:rFonts w:ascii="Calibri" w:eastAsia="Aptos" w:hAnsi="Calibri" w:cs="Calibri"/>
                <w:b/>
                <w:bCs/>
                <w:lang w:val="en-US"/>
              </w:rPr>
              <w:t xml:space="preserve">Waste Services (unknown future occupier) </w:t>
            </w:r>
          </w:p>
        </w:tc>
      </w:tr>
      <w:tr w:rsidR="00A95392" w:rsidRPr="00A95392" w14:paraId="2435CEB7" w14:textId="77777777" w:rsidTr="00A22DAF">
        <w:trPr>
          <w:gridAfter w:val="1"/>
          <w:wAfter w:w="4" w:type="pct"/>
          <w:trHeight w:val="285"/>
        </w:trPr>
        <w:tc>
          <w:tcPr>
            <w:tcW w:w="783" w:type="pct"/>
            <w:vMerge/>
          </w:tcPr>
          <w:p w14:paraId="48B418C2"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0269BDA" w14:textId="77777777" w:rsidR="00A95392" w:rsidRPr="00A95392" w:rsidRDefault="00A95392" w:rsidP="00A95392">
            <w:pPr>
              <w:rPr>
                <w:rFonts w:ascii="Calibri" w:hAnsi="Calibri" w:cs="Calibri"/>
              </w:rPr>
            </w:pPr>
            <w:r w:rsidRPr="00A95392">
              <w:rPr>
                <w:rFonts w:ascii="Calibri" w:eastAsia="Aptos" w:hAnsi="Calibri" w:cs="Calibri"/>
                <w:lang w:val="en-US"/>
              </w:rPr>
              <w:t xml:space="preserve">Prior to the issue of any Occupation Certificate, the future occupier must enter into an agreement with a licensed waste transporter for the collection and disposal for </w:t>
            </w:r>
            <w:proofErr w:type="spellStart"/>
            <w:r w:rsidRPr="00A95392">
              <w:rPr>
                <w:rFonts w:ascii="Calibri" w:eastAsia="Aptos" w:hAnsi="Calibri" w:cs="Calibri"/>
                <w:lang w:val="en-US"/>
              </w:rPr>
              <w:t>specialised</w:t>
            </w:r>
            <w:proofErr w:type="spellEnd"/>
            <w:r w:rsidRPr="00A95392">
              <w:rPr>
                <w:rFonts w:ascii="Calibri" w:eastAsia="Aptos" w:hAnsi="Calibri" w:cs="Calibri"/>
                <w:lang w:val="en-US"/>
              </w:rPr>
              <w:t xml:space="preserve"> waste generated on the premises (clinical, hazardous, excess meat, etc.) and a copy of the service contract must be provided to principal certifier and Council.</w:t>
            </w:r>
          </w:p>
        </w:tc>
      </w:tr>
      <w:tr w:rsidR="00A95392" w:rsidRPr="00A95392" w14:paraId="5E222961" w14:textId="77777777" w:rsidTr="00A22DAF">
        <w:trPr>
          <w:gridAfter w:val="1"/>
          <w:wAfter w:w="4" w:type="pct"/>
          <w:trHeight w:val="285"/>
        </w:trPr>
        <w:tc>
          <w:tcPr>
            <w:tcW w:w="783" w:type="pct"/>
            <w:vMerge/>
          </w:tcPr>
          <w:p w14:paraId="3F481820"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BD24EB4" w14:textId="77777777" w:rsidR="00A95392" w:rsidRPr="00A95392" w:rsidRDefault="00A95392" w:rsidP="00A95392">
            <w:pPr>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To ensure specific waste streams are removed by the appropriate collector for responsible disposal.</w:t>
            </w:r>
          </w:p>
        </w:tc>
      </w:tr>
      <w:tr w:rsidR="00A95392" w:rsidRPr="00A95392" w14:paraId="3DA94EFB" w14:textId="77777777" w:rsidTr="00A22DAF">
        <w:trPr>
          <w:gridAfter w:val="1"/>
          <w:wAfter w:w="4" w:type="pct"/>
          <w:trHeight w:val="285"/>
        </w:trPr>
        <w:tc>
          <w:tcPr>
            <w:tcW w:w="4996" w:type="pct"/>
            <w:gridSpan w:val="2"/>
            <w:shd w:val="clear" w:color="auto" w:fill="D9D9D9" w:themeFill="background1" w:themeFillShade="D9"/>
          </w:tcPr>
          <w:p w14:paraId="5F9A4DD8" w14:textId="77777777" w:rsidR="00A95392" w:rsidRPr="00A95392" w:rsidRDefault="00A95392" w:rsidP="00A95392">
            <w:pPr>
              <w:rPr>
                <w:rFonts w:ascii="Calibri" w:hAnsi="Calibri" w:cs="Calibri"/>
                <w:b/>
                <w:bCs/>
              </w:rPr>
            </w:pPr>
            <w:r w:rsidRPr="00A95392">
              <w:rPr>
                <w:rFonts w:ascii="Calibri" w:hAnsi="Calibri" w:cs="Calibri"/>
                <w:b/>
                <w:bCs/>
              </w:rPr>
              <w:t>Environmental Health Conditions</w:t>
            </w:r>
          </w:p>
        </w:tc>
      </w:tr>
      <w:tr w:rsidR="00A95392" w:rsidRPr="00A95392" w14:paraId="2B29FA71" w14:textId="77777777" w:rsidTr="00A22DAF">
        <w:trPr>
          <w:gridAfter w:val="1"/>
          <w:wAfter w:w="4" w:type="pct"/>
          <w:trHeight w:val="285"/>
        </w:trPr>
        <w:tc>
          <w:tcPr>
            <w:tcW w:w="783" w:type="pct"/>
            <w:vMerge w:val="restart"/>
          </w:tcPr>
          <w:p w14:paraId="2347C229"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12F0639B" w14:textId="77777777" w:rsidR="00A95392" w:rsidRPr="00A95392" w:rsidRDefault="00A95392" w:rsidP="00A95392">
            <w:pPr>
              <w:rPr>
                <w:rFonts w:ascii="Calibri" w:eastAsia="Aptos" w:hAnsi="Calibri" w:cs="Calibri"/>
                <w:b/>
                <w:bCs/>
              </w:rPr>
            </w:pPr>
            <w:r w:rsidRPr="00A95392">
              <w:rPr>
                <w:rFonts w:ascii="Calibri" w:hAnsi="Calibri" w:cs="Calibri"/>
                <w:b/>
                <w:iCs/>
              </w:rPr>
              <w:t>Hazardous Material Survey</w:t>
            </w:r>
          </w:p>
        </w:tc>
      </w:tr>
      <w:tr w:rsidR="00A95392" w:rsidRPr="00A95392" w14:paraId="1F8D4621" w14:textId="77777777" w:rsidTr="00A22DAF">
        <w:trPr>
          <w:gridAfter w:val="1"/>
          <w:wAfter w:w="4" w:type="pct"/>
          <w:trHeight w:val="285"/>
        </w:trPr>
        <w:tc>
          <w:tcPr>
            <w:tcW w:w="783" w:type="pct"/>
            <w:vMerge/>
          </w:tcPr>
          <w:p w14:paraId="04797F52"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44161E18" w14:textId="77777777" w:rsidR="00A95392" w:rsidRPr="00A95392" w:rsidRDefault="00A95392" w:rsidP="00A95392">
            <w:pPr>
              <w:rPr>
                <w:rFonts w:ascii="Calibri" w:eastAsia="Aptos" w:hAnsi="Calibri" w:cs="Calibri"/>
                <w:b/>
                <w:bCs/>
              </w:rPr>
            </w:pPr>
            <w:proofErr w:type="gramStart"/>
            <w:r w:rsidRPr="00A95392">
              <w:rPr>
                <w:rFonts w:ascii="Calibri" w:hAnsi="Calibri" w:cs="Calibri"/>
                <w:bCs/>
                <w:iCs/>
              </w:rPr>
              <w:t>All of</w:t>
            </w:r>
            <w:proofErr w:type="gramEnd"/>
            <w:r w:rsidRPr="00A95392">
              <w:rPr>
                <w:rFonts w:ascii="Calibri" w:hAnsi="Calibri" w:cs="Calibri"/>
                <w:bCs/>
                <w:iCs/>
              </w:rPr>
              <w:t xml:space="preserve"> the recommendations for management and/or removal of hazardous materials on the site, as outlined in the Hazardous Materials Survey Report prepared prior to commencement of demolition works, must be complied with.</w:t>
            </w:r>
          </w:p>
        </w:tc>
      </w:tr>
      <w:tr w:rsidR="00A95392" w:rsidRPr="00A95392" w14:paraId="67A79C83" w14:textId="77777777" w:rsidTr="00A22DAF">
        <w:trPr>
          <w:gridAfter w:val="1"/>
          <w:wAfter w:w="4" w:type="pct"/>
          <w:trHeight w:val="285"/>
        </w:trPr>
        <w:tc>
          <w:tcPr>
            <w:tcW w:w="783" w:type="pct"/>
            <w:vMerge/>
          </w:tcPr>
          <w:p w14:paraId="09C81770"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5C37E70C"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r w:rsidRPr="00A95392">
              <w:rPr>
                <w:rFonts w:ascii="Calibri" w:hAnsi="Calibri" w:cs="Calibri"/>
                <w:bCs/>
                <w:iCs/>
              </w:rPr>
              <w:t>To verify the site is safe for occupation.</w:t>
            </w:r>
          </w:p>
        </w:tc>
      </w:tr>
      <w:tr w:rsidR="00A95392" w:rsidRPr="00A95392" w14:paraId="48EF3837" w14:textId="77777777" w:rsidTr="00A22DAF">
        <w:trPr>
          <w:gridAfter w:val="1"/>
          <w:wAfter w:w="4" w:type="pct"/>
          <w:trHeight w:val="285"/>
        </w:trPr>
        <w:tc>
          <w:tcPr>
            <w:tcW w:w="783" w:type="pct"/>
            <w:vMerge w:val="restart"/>
          </w:tcPr>
          <w:p w14:paraId="242C2FAC"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4E2DAA68" w14:textId="77777777" w:rsidR="00A95392" w:rsidRPr="00A95392" w:rsidRDefault="00A95392" w:rsidP="00A95392">
            <w:pPr>
              <w:rPr>
                <w:rFonts w:ascii="Calibri" w:eastAsia="Aptos" w:hAnsi="Calibri" w:cs="Calibri"/>
                <w:b/>
                <w:bCs/>
              </w:rPr>
            </w:pPr>
            <w:r w:rsidRPr="00A95392">
              <w:rPr>
                <w:rFonts w:ascii="Calibri" w:hAnsi="Calibri" w:cs="Calibri"/>
                <w:b/>
                <w:iCs/>
              </w:rPr>
              <w:t>Hazardous Material Clearance Certificate</w:t>
            </w:r>
          </w:p>
        </w:tc>
      </w:tr>
      <w:tr w:rsidR="00A95392" w:rsidRPr="00A95392" w14:paraId="1DE5FD8D" w14:textId="77777777" w:rsidTr="00A22DAF">
        <w:trPr>
          <w:gridAfter w:val="1"/>
          <w:wAfter w:w="4" w:type="pct"/>
          <w:trHeight w:val="285"/>
        </w:trPr>
        <w:tc>
          <w:tcPr>
            <w:tcW w:w="783" w:type="pct"/>
            <w:vMerge/>
          </w:tcPr>
          <w:p w14:paraId="1C4C670E"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3A1A4C18" w14:textId="77777777" w:rsidR="00A95392" w:rsidRPr="00A95392" w:rsidRDefault="00A95392" w:rsidP="00A95392">
            <w:pPr>
              <w:rPr>
                <w:rFonts w:ascii="Calibri" w:eastAsia="Aptos" w:hAnsi="Calibri" w:cs="Calibri"/>
                <w:b/>
                <w:bCs/>
              </w:rPr>
            </w:pPr>
            <w:r w:rsidRPr="00A95392">
              <w:rPr>
                <w:rFonts w:ascii="Calibri" w:hAnsi="Calibri" w:cs="Calibri"/>
                <w:bCs/>
                <w:iCs/>
              </w:rPr>
              <w:t>Before the issue of an occupation certificate, a clearance certificate must be submitted to the satisfaction of the principal certifier. The certificate must be prepared by a suitably qualified person (such as a certified Occupational Hygienist) confirming that all hazardous materials identified have been contained, managed or removed in accordance with the recommendations given in the Hazardous Materials Survey Report, and that the site is safe for future occupation in accordance with the approved use.</w:t>
            </w:r>
          </w:p>
        </w:tc>
      </w:tr>
      <w:tr w:rsidR="00A95392" w:rsidRPr="00A95392" w14:paraId="6E3D1E5D" w14:textId="77777777" w:rsidTr="00A22DAF">
        <w:trPr>
          <w:gridAfter w:val="1"/>
          <w:wAfter w:w="4" w:type="pct"/>
          <w:trHeight w:val="285"/>
        </w:trPr>
        <w:tc>
          <w:tcPr>
            <w:tcW w:w="783" w:type="pct"/>
            <w:vMerge/>
          </w:tcPr>
          <w:p w14:paraId="1B3CD2FB"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0776A8F9"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r w:rsidRPr="00A95392">
              <w:rPr>
                <w:rFonts w:ascii="Calibri" w:hAnsi="Calibri" w:cs="Calibri"/>
                <w:bCs/>
                <w:iCs/>
              </w:rPr>
              <w:t>To verify the site is safe for occupation.</w:t>
            </w:r>
          </w:p>
        </w:tc>
      </w:tr>
      <w:tr w:rsidR="00A95392" w:rsidRPr="00A95392" w14:paraId="64034126" w14:textId="77777777" w:rsidTr="00A22DAF">
        <w:trPr>
          <w:gridAfter w:val="1"/>
          <w:wAfter w:w="4" w:type="pct"/>
          <w:trHeight w:val="285"/>
        </w:trPr>
        <w:tc>
          <w:tcPr>
            <w:tcW w:w="783" w:type="pct"/>
            <w:vMerge w:val="restart"/>
          </w:tcPr>
          <w:p w14:paraId="39C2C1AF"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7F8D1FA0"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Compliance with Hazardous Materials Survey Report</w:t>
            </w:r>
          </w:p>
        </w:tc>
      </w:tr>
      <w:tr w:rsidR="00A95392" w:rsidRPr="00A95392" w14:paraId="2EAB4285" w14:textId="77777777" w:rsidTr="00A22DAF">
        <w:trPr>
          <w:gridAfter w:val="1"/>
          <w:wAfter w:w="4" w:type="pct"/>
          <w:trHeight w:val="285"/>
        </w:trPr>
        <w:tc>
          <w:tcPr>
            <w:tcW w:w="783" w:type="pct"/>
            <w:vMerge/>
          </w:tcPr>
          <w:p w14:paraId="6BE72ABD"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1E5F8FFF" w14:textId="77777777" w:rsidR="00A95392" w:rsidRPr="00A95392" w:rsidRDefault="00A95392" w:rsidP="00A95392">
            <w:pPr>
              <w:rPr>
                <w:rFonts w:ascii="Calibri" w:eastAsia="Aptos" w:hAnsi="Calibri" w:cs="Calibri"/>
                <w:color w:val="000000" w:themeColor="text1"/>
              </w:rPr>
            </w:pPr>
            <w:proofErr w:type="gramStart"/>
            <w:r w:rsidRPr="00A95392">
              <w:rPr>
                <w:rFonts w:ascii="Calibri" w:eastAsia="Aptos" w:hAnsi="Calibri" w:cs="Calibri"/>
                <w:color w:val="000000" w:themeColor="text1"/>
              </w:rPr>
              <w:t>All of</w:t>
            </w:r>
            <w:proofErr w:type="gramEnd"/>
            <w:r w:rsidRPr="00A95392">
              <w:rPr>
                <w:rFonts w:ascii="Calibri" w:eastAsia="Aptos" w:hAnsi="Calibri" w:cs="Calibri"/>
                <w:color w:val="000000" w:themeColor="text1"/>
              </w:rPr>
              <w:t xml:space="preserve"> the recommendations for management and/or removal of hazardous materials on the site, as outlined in the Hazardous Materials Survey Report prepared prior to commencement of demolition works, must be complied with. </w:t>
            </w:r>
          </w:p>
          <w:p w14:paraId="5323DC83" w14:textId="77777777" w:rsidR="00A95392" w:rsidRPr="00A95392" w:rsidRDefault="00A95392" w:rsidP="00A95392">
            <w:pPr>
              <w:rPr>
                <w:rFonts w:ascii="Calibri" w:eastAsia="Aptos" w:hAnsi="Calibri" w:cs="Calibri"/>
                <w:color w:val="000000" w:themeColor="text1"/>
              </w:rPr>
            </w:pPr>
          </w:p>
          <w:p w14:paraId="21CF743E"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Prior to the Occupation Certificate being issued, a clearance certificate must be submitted to the Principal Certifier from a suitably qualified person (such as a certified Occupational Hygienist) confirming that all hazardous materials identified have been contained, managed or removed in accordance with the recommendations given in the approved Hazardous Materials Survey Report, and that the site is safe for future occupation in accordance with the approved use.</w:t>
            </w:r>
          </w:p>
        </w:tc>
      </w:tr>
      <w:tr w:rsidR="00A95392" w:rsidRPr="00A95392" w14:paraId="0F74DDAE" w14:textId="77777777" w:rsidTr="00A22DAF">
        <w:trPr>
          <w:gridAfter w:val="1"/>
          <w:wAfter w:w="4" w:type="pct"/>
          <w:trHeight w:val="285"/>
        </w:trPr>
        <w:tc>
          <w:tcPr>
            <w:tcW w:w="783" w:type="pct"/>
            <w:vMerge/>
          </w:tcPr>
          <w:p w14:paraId="7B23B38B"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3ABC36C"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controls are in place for hazardous materials.</w:t>
            </w:r>
          </w:p>
        </w:tc>
      </w:tr>
      <w:tr w:rsidR="00A95392" w:rsidRPr="00A95392" w14:paraId="1CA36D7C" w14:textId="77777777" w:rsidTr="00A22DAF">
        <w:trPr>
          <w:gridAfter w:val="1"/>
          <w:wAfter w:w="4" w:type="pct"/>
          <w:trHeight w:val="285"/>
        </w:trPr>
        <w:tc>
          <w:tcPr>
            <w:tcW w:w="783" w:type="pct"/>
            <w:vMerge w:val="restart"/>
          </w:tcPr>
          <w:p w14:paraId="11690EB7"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0666464B"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Mechanical Ventilation – Compliance</w:t>
            </w:r>
          </w:p>
        </w:tc>
      </w:tr>
      <w:tr w:rsidR="00A95392" w:rsidRPr="00A95392" w14:paraId="4F935528" w14:textId="77777777" w:rsidTr="00A22DAF">
        <w:trPr>
          <w:gridAfter w:val="1"/>
          <w:wAfter w:w="4" w:type="pct"/>
          <w:trHeight w:val="285"/>
        </w:trPr>
        <w:tc>
          <w:tcPr>
            <w:tcW w:w="783" w:type="pct"/>
            <w:vMerge/>
          </w:tcPr>
          <w:p w14:paraId="44ABF767"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143EFD97"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Prior to issue of an Occupation Certificate and following the completion, installation, and testing of all the mechanical ventilation systems, certification must be provided to the satisfaction of the Principal Certifier confirming that the system has been designed, installed and has been tested to show it is operating in accordance with the National Construction Code 2019.</w:t>
            </w:r>
          </w:p>
        </w:tc>
      </w:tr>
      <w:tr w:rsidR="00A95392" w:rsidRPr="00A95392" w14:paraId="0DD276BE" w14:textId="77777777" w:rsidTr="00A22DAF">
        <w:trPr>
          <w:gridAfter w:val="1"/>
          <w:wAfter w:w="4" w:type="pct"/>
          <w:trHeight w:val="285"/>
        </w:trPr>
        <w:tc>
          <w:tcPr>
            <w:tcW w:w="783" w:type="pct"/>
            <w:vMerge/>
          </w:tcPr>
          <w:p w14:paraId="6236CE6C"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6B99FED7"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correct installation of mechanical ventilation systems.</w:t>
            </w:r>
          </w:p>
        </w:tc>
      </w:tr>
      <w:tr w:rsidR="00A95392" w:rsidRPr="00A95392" w14:paraId="6C859A71" w14:textId="77777777" w:rsidTr="00A22DAF">
        <w:trPr>
          <w:gridAfter w:val="1"/>
          <w:wAfter w:w="4" w:type="pct"/>
          <w:trHeight w:val="285"/>
        </w:trPr>
        <w:tc>
          <w:tcPr>
            <w:tcW w:w="783" w:type="pct"/>
            <w:vMerge w:val="restart"/>
          </w:tcPr>
          <w:p w14:paraId="5E221B95" w14:textId="77777777" w:rsidR="00A95392" w:rsidRPr="00A95392" w:rsidRDefault="00A95392" w:rsidP="001B132F">
            <w:pPr>
              <w:numPr>
                <w:ilvl w:val="0"/>
                <w:numId w:val="147"/>
              </w:numPr>
              <w:contextualSpacing/>
              <w:jc w:val="center"/>
              <w:rPr>
                <w:rFonts w:ascii="Calibri" w:hAnsi="Calibri" w:cs="Calibri"/>
              </w:rPr>
            </w:pPr>
          </w:p>
        </w:tc>
        <w:tc>
          <w:tcPr>
            <w:tcW w:w="4213" w:type="pct"/>
          </w:tcPr>
          <w:p w14:paraId="5D8904AF"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Acoustic Verification Report</w:t>
            </w:r>
          </w:p>
        </w:tc>
      </w:tr>
      <w:tr w:rsidR="00A95392" w:rsidRPr="00A95392" w14:paraId="6E4C5EBC" w14:textId="77777777" w:rsidTr="00A22DAF">
        <w:trPr>
          <w:gridAfter w:val="1"/>
          <w:wAfter w:w="4" w:type="pct"/>
          <w:trHeight w:val="285"/>
        </w:trPr>
        <w:tc>
          <w:tcPr>
            <w:tcW w:w="783" w:type="pct"/>
            <w:vMerge/>
          </w:tcPr>
          <w:p w14:paraId="5C82DE54"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23983155" w14:textId="7B766EAD" w:rsidR="00A95392" w:rsidRPr="00A95392" w:rsidRDefault="00A95392" w:rsidP="00A95392">
            <w:pPr>
              <w:rPr>
                <w:rFonts w:ascii="Calibri" w:eastAsia="Aptos" w:hAnsi="Calibri" w:cs="Calibri"/>
              </w:rPr>
            </w:pPr>
            <w:r w:rsidRPr="00A95392">
              <w:rPr>
                <w:rFonts w:ascii="Calibri" w:eastAsia="Aptos" w:hAnsi="Calibri" w:cs="Calibri"/>
              </w:rPr>
              <w:t xml:space="preserve">Prior to the issue of </w:t>
            </w:r>
            <w:r w:rsidR="008328EA">
              <w:rPr>
                <w:rFonts w:ascii="Calibri" w:eastAsia="Aptos" w:hAnsi="Calibri" w:cs="Calibri"/>
              </w:rPr>
              <w:t>any</w:t>
            </w:r>
            <w:r w:rsidRPr="00A95392">
              <w:rPr>
                <w:rFonts w:ascii="Calibri" w:eastAsia="Aptos" w:hAnsi="Calibri" w:cs="Calibri"/>
              </w:rPr>
              <w:t xml:space="preserve"> Occupation Certificate, a suitably qualified acoustic consultant* must prepare an acoustic verification report to the satisfaction of the Principal Certifier that confirms the following:</w:t>
            </w:r>
          </w:p>
          <w:p w14:paraId="20A9442D" w14:textId="77777777" w:rsidR="00A95392" w:rsidRPr="00A95392" w:rsidRDefault="00A95392" w:rsidP="00A95392">
            <w:pPr>
              <w:rPr>
                <w:rFonts w:ascii="Calibri" w:eastAsia="Aptos" w:hAnsi="Calibri" w:cs="Calibri"/>
              </w:rPr>
            </w:pPr>
          </w:p>
          <w:p w14:paraId="18A931F7" w14:textId="5172195C" w:rsidR="00A95392" w:rsidRPr="00A95392" w:rsidRDefault="00A95392" w:rsidP="001B132F">
            <w:pPr>
              <w:numPr>
                <w:ilvl w:val="0"/>
                <w:numId w:val="81"/>
              </w:numPr>
              <w:contextualSpacing/>
              <w:rPr>
                <w:rFonts w:ascii="Calibri" w:eastAsia="Aptos" w:hAnsi="Calibri" w:cs="Calibri"/>
              </w:rPr>
            </w:pPr>
            <w:r w:rsidRPr="00A95392">
              <w:rPr>
                <w:rFonts w:ascii="Calibri" w:eastAsia="Aptos" w:hAnsi="Calibri" w:cs="Calibri"/>
              </w:rPr>
              <w:t xml:space="preserve">All recommendations contained in the </w:t>
            </w:r>
            <w:r w:rsidR="00127A1D">
              <w:rPr>
                <w:rFonts w:ascii="Calibri" w:eastAsia="Aptos" w:hAnsi="Calibri" w:cs="Calibri"/>
              </w:rPr>
              <w:t>approved</w:t>
            </w:r>
            <w:r w:rsidRPr="00A95392">
              <w:rPr>
                <w:rFonts w:ascii="Calibri" w:eastAsia="Aptos" w:hAnsi="Calibri" w:cs="Calibri"/>
              </w:rPr>
              <w:t xml:space="preserve"> acoustic report prepared by have been implemented, and </w:t>
            </w:r>
          </w:p>
          <w:p w14:paraId="2DEE8C60" w14:textId="651CC777" w:rsidR="00A95392" w:rsidRDefault="00A95392" w:rsidP="001B132F">
            <w:pPr>
              <w:numPr>
                <w:ilvl w:val="0"/>
                <w:numId w:val="81"/>
              </w:numPr>
              <w:contextualSpacing/>
              <w:rPr>
                <w:rFonts w:ascii="Calibri" w:eastAsia="Aptos" w:hAnsi="Calibri" w:cs="Calibri"/>
              </w:rPr>
            </w:pPr>
            <w:r w:rsidRPr="00A95392">
              <w:rPr>
                <w:rFonts w:ascii="Calibri" w:eastAsia="Aptos" w:hAnsi="Calibri" w:cs="Calibri"/>
              </w:rPr>
              <w:t>The project specific noise criteria established in the DA acoustic report and any other noise and vibration criteria specified in this consent are being complied with</w:t>
            </w:r>
            <w:r w:rsidR="008328EA">
              <w:rPr>
                <w:rFonts w:ascii="Calibri" w:eastAsia="Aptos" w:hAnsi="Calibri" w:cs="Calibri"/>
              </w:rPr>
              <w:t>, and</w:t>
            </w:r>
          </w:p>
          <w:p w14:paraId="3FA18143" w14:textId="5AC9DA8D" w:rsidR="00127A1D" w:rsidRPr="00A95392" w:rsidRDefault="00AF5907" w:rsidP="001B132F">
            <w:pPr>
              <w:numPr>
                <w:ilvl w:val="0"/>
                <w:numId w:val="81"/>
              </w:numPr>
              <w:contextualSpacing/>
              <w:rPr>
                <w:rFonts w:ascii="Calibri" w:eastAsia="Aptos" w:hAnsi="Calibri" w:cs="Calibri"/>
              </w:rPr>
            </w:pPr>
            <w:r w:rsidRPr="00AF5907">
              <w:rPr>
                <w:rFonts w:ascii="Calibri" w:eastAsia="Aptos" w:hAnsi="Calibri" w:cs="Calibri"/>
              </w:rPr>
              <w:t xml:space="preserve">Vehicle noise emissions generated from the use of the Trelawney Street vehicle entry and exit ramp, and from the void area above the internal exit ramp from the carpark, </w:t>
            </w:r>
            <w:r w:rsidR="00FA513E">
              <w:rPr>
                <w:rFonts w:ascii="Calibri" w:eastAsia="Aptos" w:hAnsi="Calibri" w:cs="Calibri"/>
              </w:rPr>
              <w:t>do</w:t>
            </w:r>
            <w:r w:rsidRPr="00AF5907">
              <w:rPr>
                <w:rFonts w:ascii="Calibri" w:eastAsia="Aptos" w:hAnsi="Calibri" w:cs="Calibri"/>
              </w:rPr>
              <w:t xml:space="preserve"> not result in a noise level that exceeds 5dB(A) above the existing ambient background noise level at surrounding noise-sensitive receivers at 7 Rutledge Street</w:t>
            </w:r>
            <w:r>
              <w:rPr>
                <w:rFonts w:ascii="Calibri" w:eastAsia="Aptos" w:hAnsi="Calibri" w:cs="Calibri"/>
              </w:rPr>
              <w:t>.</w:t>
            </w:r>
          </w:p>
          <w:p w14:paraId="338C08D5" w14:textId="77777777" w:rsidR="00A95392" w:rsidRPr="00A95392" w:rsidRDefault="00A95392" w:rsidP="00A95392">
            <w:pPr>
              <w:rPr>
                <w:rFonts w:ascii="Calibri" w:eastAsia="Aptos" w:hAnsi="Calibri" w:cs="Calibri"/>
              </w:rPr>
            </w:pPr>
          </w:p>
          <w:p w14:paraId="1E3B9192" w14:textId="77777777" w:rsidR="00A95392" w:rsidRPr="00A95392" w:rsidRDefault="00A95392" w:rsidP="00A95392">
            <w:pPr>
              <w:rPr>
                <w:rFonts w:ascii="Calibri" w:eastAsia="Aptos" w:hAnsi="Calibri" w:cs="Calibri"/>
              </w:rPr>
            </w:pPr>
            <w:r w:rsidRPr="00A95392">
              <w:rPr>
                <w:rFonts w:ascii="Calibri" w:eastAsia="Aptos" w:hAnsi="Calibri" w:cs="Calibri"/>
                <w:b/>
                <w:bCs/>
              </w:rPr>
              <w:t>Note:</w:t>
            </w:r>
            <w:r w:rsidRPr="00A95392">
              <w:rPr>
                <w:rFonts w:ascii="Calibri" w:eastAsia="Aptos" w:hAnsi="Calibri" w:cs="Calibri"/>
              </w:rPr>
              <w:t xml:space="preserve"> Suitably qualified Acoustic Consultant being a consultant who holds a current member grade of the Australian Acoustical Society.</w:t>
            </w:r>
          </w:p>
        </w:tc>
      </w:tr>
      <w:tr w:rsidR="00A95392" w:rsidRPr="00A95392" w14:paraId="46E7D242" w14:textId="77777777" w:rsidTr="00A22DAF">
        <w:trPr>
          <w:gridAfter w:val="1"/>
          <w:wAfter w:w="4" w:type="pct"/>
          <w:trHeight w:val="285"/>
        </w:trPr>
        <w:tc>
          <w:tcPr>
            <w:tcW w:w="783" w:type="pct"/>
            <w:vMerge/>
          </w:tcPr>
          <w:p w14:paraId="02DB4431" w14:textId="77777777" w:rsidR="00A95392" w:rsidRPr="00A95392" w:rsidRDefault="00A95392" w:rsidP="001B132F">
            <w:pPr>
              <w:numPr>
                <w:ilvl w:val="0"/>
                <w:numId w:val="156"/>
              </w:numPr>
              <w:contextualSpacing/>
              <w:jc w:val="center"/>
              <w:rPr>
                <w:rFonts w:ascii="Calibri" w:hAnsi="Calibri" w:cs="Calibri"/>
              </w:rPr>
            </w:pPr>
          </w:p>
        </w:tc>
        <w:tc>
          <w:tcPr>
            <w:tcW w:w="4213" w:type="pct"/>
          </w:tcPr>
          <w:p w14:paraId="30D3C2E0"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compliance with relevant noise requirements.</w:t>
            </w:r>
          </w:p>
        </w:tc>
      </w:tr>
    </w:tbl>
    <w:p w14:paraId="467A1860" w14:textId="77F0367D" w:rsidR="00A95392" w:rsidRPr="00A95392" w:rsidRDefault="00A95392" w:rsidP="00A95392">
      <w:pPr>
        <w:keepNext/>
        <w:keepLines/>
        <w:spacing w:before="120" w:after="120"/>
        <w:ind w:left="357"/>
        <w:jc w:val="center"/>
        <w:outlineLvl w:val="1"/>
        <w:rPr>
          <w:rFonts w:ascii="Calibri" w:eastAsiaTheme="majorEastAsia" w:hAnsi="Calibri" w:cs="Calibri"/>
          <w:b/>
          <w:bCs/>
          <w:kern w:val="0"/>
          <w:sz w:val="28"/>
          <w:szCs w:val="28"/>
        </w:rPr>
      </w:pPr>
      <w:r w:rsidRPr="00A95392">
        <w:rPr>
          <w:rFonts w:ascii="Calibri" w:eastAsiaTheme="majorEastAsia" w:hAnsi="Calibri" w:cs="Calibri"/>
          <w:b/>
          <w:bCs/>
          <w:kern w:val="0"/>
          <w:sz w:val="28"/>
          <w:szCs w:val="28"/>
        </w:rPr>
        <w:lastRenderedPageBreak/>
        <w:t>OCCUPATION AND ONGOING USE</w:t>
      </w:r>
    </w:p>
    <w:tbl>
      <w:tblPr>
        <w:tblStyle w:val="TableGrid1"/>
        <w:tblW w:w="5000" w:type="pct"/>
        <w:tblLayout w:type="fixed"/>
        <w:tblLook w:val="04A0" w:firstRow="1" w:lastRow="0" w:firstColumn="1" w:lastColumn="0" w:noHBand="0" w:noVBand="1"/>
      </w:tblPr>
      <w:tblGrid>
        <w:gridCol w:w="1412"/>
        <w:gridCol w:w="7604"/>
      </w:tblGrid>
      <w:tr w:rsidR="00A95392" w:rsidRPr="00A95392" w14:paraId="22CEE77F" w14:textId="77777777" w:rsidTr="00A22DAF">
        <w:trPr>
          <w:tblHeader/>
        </w:trPr>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5F204" w14:textId="77777777" w:rsidR="00A95392" w:rsidRPr="00A95392" w:rsidRDefault="00A95392" w:rsidP="00A95392">
            <w:pPr>
              <w:ind w:left="720"/>
              <w:contextualSpacing/>
              <w:rPr>
                <w:rFonts w:ascii="Calibri" w:hAnsi="Calibri" w:cs="Calibri"/>
              </w:rPr>
            </w:pPr>
          </w:p>
        </w:tc>
        <w:tc>
          <w:tcPr>
            <w:tcW w:w="4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266CE" w14:textId="77777777" w:rsidR="00A95392" w:rsidRPr="00A95392" w:rsidRDefault="00A95392" w:rsidP="00A95392">
            <w:pPr>
              <w:ind w:left="360"/>
              <w:jc w:val="center"/>
              <w:rPr>
                <w:rFonts w:ascii="Calibri" w:hAnsi="Calibri" w:cs="Calibri"/>
                <w:b/>
                <w:bCs/>
                <w:sz w:val="28"/>
                <w:szCs w:val="28"/>
              </w:rPr>
            </w:pPr>
            <w:r w:rsidRPr="00A95392">
              <w:rPr>
                <w:rFonts w:ascii="Calibri" w:hAnsi="Calibri" w:cs="Calibri"/>
                <w:b/>
                <w:bCs/>
              </w:rPr>
              <w:t>Condition</w:t>
            </w:r>
          </w:p>
        </w:tc>
      </w:tr>
      <w:tr w:rsidR="00A95392" w:rsidRPr="00A95392" w14:paraId="10967DDE" w14:textId="77777777" w:rsidTr="00A22DAF">
        <w:tc>
          <w:tcPr>
            <w:tcW w:w="783" w:type="pct"/>
            <w:vMerge w:val="restart"/>
          </w:tcPr>
          <w:p w14:paraId="7693B3DF"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B686FD2" w14:textId="77777777" w:rsidR="00A95392" w:rsidRPr="00A95392" w:rsidRDefault="00A95392" w:rsidP="00A95392">
            <w:pPr>
              <w:rPr>
                <w:rFonts w:ascii="Calibri" w:hAnsi="Calibri" w:cs="Calibri"/>
                <w:b/>
                <w:color w:val="FF0000"/>
              </w:rPr>
            </w:pPr>
            <w:r w:rsidRPr="00A95392">
              <w:rPr>
                <w:rFonts w:ascii="Calibri" w:hAnsi="Calibri" w:cs="Calibri"/>
                <w:b/>
              </w:rPr>
              <w:t>Hours of Operation</w:t>
            </w:r>
          </w:p>
        </w:tc>
      </w:tr>
      <w:tr w:rsidR="00A95392" w:rsidRPr="00A95392" w14:paraId="5782C156" w14:textId="77777777" w:rsidTr="00A22DAF">
        <w:tc>
          <w:tcPr>
            <w:tcW w:w="783" w:type="pct"/>
            <w:vMerge/>
          </w:tcPr>
          <w:p w14:paraId="7867786C" w14:textId="77777777" w:rsidR="00A95392" w:rsidRPr="00A95392" w:rsidRDefault="00A95392" w:rsidP="00A95392">
            <w:pPr>
              <w:ind w:left="720"/>
              <w:contextualSpacing/>
              <w:rPr>
                <w:rFonts w:ascii="Calibri" w:hAnsi="Calibri" w:cs="Calibri"/>
              </w:rPr>
            </w:pPr>
          </w:p>
        </w:tc>
        <w:tc>
          <w:tcPr>
            <w:tcW w:w="4217" w:type="pct"/>
          </w:tcPr>
          <w:p w14:paraId="3483D214" w14:textId="77777777" w:rsidR="00A95392" w:rsidRPr="00A95392" w:rsidRDefault="00A95392" w:rsidP="00A95392">
            <w:pPr>
              <w:rPr>
                <w:rFonts w:ascii="Calibri" w:hAnsi="Calibri" w:cs="Calibri"/>
                <w:bCs/>
              </w:rPr>
            </w:pPr>
            <w:r w:rsidRPr="00A95392">
              <w:rPr>
                <w:rFonts w:ascii="Calibri" w:hAnsi="Calibri" w:cs="Calibri"/>
                <w:bCs/>
              </w:rPr>
              <w:t>The centre may operate during the following hours:</w:t>
            </w:r>
          </w:p>
          <w:p w14:paraId="401F1312" w14:textId="77777777" w:rsidR="00A95392" w:rsidRPr="00A95392" w:rsidRDefault="00A95392" w:rsidP="00A95392">
            <w:pPr>
              <w:rPr>
                <w:rFonts w:ascii="Calibri" w:hAnsi="Calibri" w:cs="Calibri"/>
                <w:bCs/>
              </w:rPr>
            </w:pPr>
          </w:p>
          <w:p w14:paraId="032B7029" w14:textId="77777777" w:rsidR="00A95392" w:rsidRPr="00A95392" w:rsidRDefault="00A95392" w:rsidP="001B132F">
            <w:pPr>
              <w:numPr>
                <w:ilvl w:val="0"/>
                <w:numId w:val="155"/>
              </w:numPr>
              <w:contextualSpacing/>
              <w:rPr>
                <w:rFonts w:ascii="Calibri" w:hAnsi="Calibri" w:cs="Calibri"/>
                <w:bCs/>
              </w:rPr>
            </w:pPr>
            <w:r w:rsidRPr="00A95392">
              <w:rPr>
                <w:rFonts w:ascii="Calibri" w:hAnsi="Calibri" w:cs="Calibri"/>
                <w:bCs/>
              </w:rPr>
              <w:t>Supermarkets: 7.00am to 11.00pm (7 days a week</w:t>
            </w:r>
            <w:proofErr w:type="gramStart"/>
            <w:r w:rsidRPr="00A95392">
              <w:rPr>
                <w:rFonts w:ascii="Calibri" w:hAnsi="Calibri" w:cs="Calibri"/>
                <w:bCs/>
              </w:rPr>
              <w:t>);</w:t>
            </w:r>
            <w:proofErr w:type="gramEnd"/>
          </w:p>
          <w:p w14:paraId="347A8779" w14:textId="77777777" w:rsidR="00A95392" w:rsidRPr="00A95392" w:rsidRDefault="00A95392" w:rsidP="001B132F">
            <w:pPr>
              <w:numPr>
                <w:ilvl w:val="0"/>
                <w:numId w:val="155"/>
              </w:numPr>
              <w:contextualSpacing/>
              <w:rPr>
                <w:rFonts w:ascii="Calibri" w:hAnsi="Calibri" w:cs="Calibri"/>
                <w:bCs/>
              </w:rPr>
            </w:pPr>
            <w:r w:rsidRPr="00A95392">
              <w:rPr>
                <w:rFonts w:ascii="Calibri" w:hAnsi="Calibri" w:cs="Calibri"/>
                <w:bCs/>
              </w:rPr>
              <w:t>Through Site Link: 7.00am to Midnight (7 days a week); and</w:t>
            </w:r>
          </w:p>
          <w:p w14:paraId="4D47D352" w14:textId="1C2F3097" w:rsidR="00A95392" w:rsidRPr="0070730B" w:rsidRDefault="00A95392" w:rsidP="00A95392">
            <w:pPr>
              <w:numPr>
                <w:ilvl w:val="0"/>
                <w:numId w:val="155"/>
              </w:numPr>
              <w:contextualSpacing/>
              <w:rPr>
                <w:rFonts w:ascii="Calibri" w:hAnsi="Calibri" w:cs="Calibri"/>
                <w:bCs/>
              </w:rPr>
            </w:pPr>
            <w:r w:rsidRPr="00A95392">
              <w:rPr>
                <w:rFonts w:ascii="Calibri" w:hAnsi="Calibri" w:cs="Calibri"/>
                <w:bCs/>
              </w:rPr>
              <w:t>Tenancies: 7.00am to Midnight (7 days a week).</w:t>
            </w:r>
          </w:p>
        </w:tc>
      </w:tr>
      <w:tr w:rsidR="00A95392" w:rsidRPr="00A95392" w14:paraId="2FC51F9A" w14:textId="77777777" w:rsidTr="00A22DAF">
        <w:tc>
          <w:tcPr>
            <w:tcW w:w="783" w:type="pct"/>
            <w:vMerge/>
          </w:tcPr>
          <w:p w14:paraId="4E3FE432" w14:textId="77777777" w:rsidR="00A95392" w:rsidRPr="00A95392" w:rsidRDefault="00A95392" w:rsidP="00A95392">
            <w:pPr>
              <w:ind w:left="720"/>
              <w:contextualSpacing/>
              <w:rPr>
                <w:rFonts w:ascii="Calibri" w:hAnsi="Calibri" w:cs="Calibri"/>
              </w:rPr>
            </w:pPr>
          </w:p>
        </w:tc>
        <w:tc>
          <w:tcPr>
            <w:tcW w:w="4217" w:type="pct"/>
          </w:tcPr>
          <w:p w14:paraId="042237D9" w14:textId="77777777" w:rsidR="00A95392" w:rsidRPr="00A95392" w:rsidRDefault="00A95392" w:rsidP="00A95392">
            <w:pPr>
              <w:rPr>
                <w:rFonts w:ascii="Calibri" w:hAnsi="Calibri" w:cs="Calibri"/>
                <w:bCs/>
              </w:rPr>
            </w:pPr>
            <w:r w:rsidRPr="00A95392">
              <w:rPr>
                <w:rFonts w:ascii="Calibri" w:hAnsi="Calibri" w:cs="Calibri"/>
                <w:b/>
              </w:rPr>
              <w:t xml:space="preserve">Condition Reason: </w:t>
            </w:r>
            <w:r w:rsidRPr="00A95392">
              <w:rPr>
                <w:rFonts w:ascii="Calibri" w:hAnsi="Calibri" w:cs="Calibri"/>
                <w:bCs/>
              </w:rPr>
              <w:t>Operational.</w:t>
            </w:r>
          </w:p>
        </w:tc>
      </w:tr>
      <w:tr w:rsidR="0033756F" w:rsidRPr="00A95392" w14:paraId="479029F7" w14:textId="77777777" w:rsidTr="00A22DAF">
        <w:tc>
          <w:tcPr>
            <w:tcW w:w="783" w:type="pct"/>
            <w:vMerge w:val="restart"/>
          </w:tcPr>
          <w:p w14:paraId="76F217B8" w14:textId="77777777" w:rsidR="0033756F" w:rsidRPr="00A95392" w:rsidRDefault="0033756F" w:rsidP="0033756F">
            <w:pPr>
              <w:numPr>
                <w:ilvl w:val="0"/>
                <w:numId w:val="147"/>
              </w:numPr>
              <w:contextualSpacing/>
              <w:jc w:val="center"/>
              <w:rPr>
                <w:rFonts w:ascii="Calibri" w:hAnsi="Calibri" w:cs="Calibri"/>
              </w:rPr>
            </w:pPr>
          </w:p>
        </w:tc>
        <w:tc>
          <w:tcPr>
            <w:tcW w:w="4217" w:type="pct"/>
          </w:tcPr>
          <w:p w14:paraId="4084F3F7" w14:textId="021F949B" w:rsidR="0033756F" w:rsidRPr="00A95392" w:rsidRDefault="00B05F23" w:rsidP="00A95392">
            <w:pPr>
              <w:rPr>
                <w:rFonts w:ascii="Calibri" w:hAnsi="Calibri" w:cs="Calibri"/>
                <w:b/>
              </w:rPr>
            </w:pPr>
            <w:r>
              <w:rPr>
                <w:rFonts w:ascii="Calibri" w:hAnsi="Calibri" w:cs="Calibri"/>
                <w:b/>
              </w:rPr>
              <w:t xml:space="preserve">Use of the Trelawney Street </w:t>
            </w:r>
            <w:r w:rsidR="00F33D3D">
              <w:rPr>
                <w:rFonts w:ascii="Calibri" w:hAnsi="Calibri" w:cs="Calibri"/>
                <w:b/>
              </w:rPr>
              <w:t>Vehicle R</w:t>
            </w:r>
            <w:r>
              <w:rPr>
                <w:rFonts w:ascii="Calibri" w:hAnsi="Calibri" w:cs="Calibri"/>
                <w:b/>
              </w:rPr>
              <w:t>amp</w:t>
            </w:r>
          </w:p>
        </w:tc>
      </w:tr>
      <w:tr w:rsidR="0033756F" w:rsidRPr="00A95392" w14:paraId="425C910D" w14:textId="77777777" w:rsidTr="00A22DAF">
        <w:tc>
          <w:tcPr>
            <w:tcW w:w="783" w:type="pct"/>
            <w:vMerge/>
          </w:tcPr>
          <w:p w14:paraId="00A6BD67" w14:textId="77777777" w:rsidR="0033756F" w:rsidRPr="00A95392" w:rsidRDefault="0033756F" w:rsidP="00A95392">
            <w:pPr>
              <w:ind w:left="720"/>
              <w:contextualSpacing/>
              <w:rPr>
                <w:rFonts w:ascii="Calibri" w:hAnsi="Calibri" w:cs="Calibri"/>
              </w:rPr>
            </w:pPr>
          </w:p>
        </w:tc>
        <w:tc>
          <w:tcPr>
            <w:tcW w:w="4217" w:type="pct"/>
          </w:tcPr>
          <w:p w14:paraId="17BCD5A3" w14:textId="4AEE11C3" w:rsidR="0033756F" w:rsidRPr="00B05F23" w:rsidRDefault="00B05F23" w:rsidP="00A95392">
            <w:pPr>
              <w:rPr>
                <w:rFonts w:ascii="Calibri" w:hAnsi="Calibri" w:cs="Calibri"/>
                <w:bCs/>
              </w:rPr>
            </w:pPr>
            <w:r w:rsidRPr="00B05F23">
              <w:rPr>
                <w:rFonts w:ascii="Calibri" w:hAnsi="Calibri" w:cs="Calibri"/>
                <w:bCs/>
              </w:rPr>
              <w:t>The Trelawney Street access ramp to only allow access to residential vehicles during non-operating hours (via security gate).</w:t>
            </w:r>
          </w:p>
        </w:tc>
      </w:tr>
      <w:tr w:rsidR="0033756F" w:rsidRPr="00A95392" w14:paraId="5B8733ED" w14:textId="77777777" w:rsidTr="00A22DAF">
        <w:tc>
          <w:tcPr>
            <w:tcW w:w="783" w:type="pct"/>
            <w:vMerge/>
          </w:tcPr>
          <w:p w14:paraId="743585F6" w14:textId="77777777" w:rsidR="0033756F" w:rsidRPr="00A95392" w:rsidRDefault="0033756F" w:rsidP="00A95392">
            <w:pPr>
              <w:ind w:left="720"/>
              <w:contextualSpacing/>
              <w:rPr>
                <w:rFonts w:ascii="Calibri" w:hAnsi="Calibri" w:cs="Calibri"/>
              </w:rPr>
            </w:pPr>
          </w:p>
        </w:tc>
        <w:tc>
          <w:tcPr>
            <w:tcW w:w="4217" w:type="pct"/>
          </w:tcPr>
          <w:p w14:paraId="4461159E" w14:textId="2A6BB9B9" w:rsidR="0033756F" w:rsidRPr="00A95392" w:rsidRDefault="00B05F23" w:rsidP="00A95392">
            <w:pPr>
              <w:rPr>
                <w:rFonts w:ascii="Calibri" w:hAnsi="Calibri" w:cs="Calibri"/>
                <w:b/>
              </w:rPr>
            </w:pPr>
            <w:r>
              <w:rPr>
                <w:rFonts w:ascii="Calibri" w:hAnsi="Calibri" w:cs="Calibri"/>
                <w:b/>
              </w:rPr>
              <w:t xml:space="preserve">Condition Reason: </w:t>
            </w:r>
            <w:r w:rsidRPr="003E2C06">
              <w:rPr>
                <w:rFonts w:ascii="Calibri" w:hAnsi="Calibri" w:cs="Calibri"/>
                <w:bCs/>
              </w:rPr>
              <w:t xml:space="preserve">To </w:t>
            </w:r>
            <w:r w:rsidR="003E2C06" w:rsidRPr="003E2C06">
              <w:rPr>
                <w:rFonts w:ascii="Calibri" w:hAnsi="Calibri" w:cs="Calibri"/>
                <w:bCs/>
              </w:rPr>
              <w:t>limit impact on amenity to 7 Rutledge Street.</w:t>
            </w:r>
          </w:p>
        </w:tc>
      </w:tr>
      <w:tr w:rsidR="00A95392" w:rsidRPr="00A95392" w14:paraId="77255FA7" w14:textId="77777777" w:rsidTr="00A22DAF">
        <w:tc>
          <w:tcPr>
            <w:tcW w:w="5000" w:type="pct"/>
            <w:gridSpan w:val="2"/>
            <w:shd w:val="clear" w:color="auto" w:fill="D9D9D9" w:themeFill="background1" w:themeFillShade="D9"/>
          </w:tcPr>
          <w:p w14:paraId="385A3162" w14:textId="77777777" w:rsidR="00A95392" w:rsidRPr="00A95392" w:rsidRDefault="00A95392" w:rsidP="00A95392">
            <w:pPr>
              <w:rPr>
                <w:rFonts w:ascii="Calibri" w:hAnsi="Calibri" w:cs="Calibri"/>
                <w:b/>
              </w:rPr>
            </w:pPr>
            <w:r w:rsidRPr="00A95392">
              <w:rPr>
                <w:rFonts w:ascii="Calibri" w:hAnsi="Calibri" w:cs="Calibri"/>
                <w:b/>
              </w:rPr>
              <w:t>Development Engineer Conditions</w:t>
            </w:r>
          </w:p>
        </w:tc>
      </w:tr>
      <w:tr w:rsidR="00A95392" w:rsidRPr="00A95392" w14:paraId="76409CB1" w14:textId="77777777" w:rsidTr="00A22DAF">
        <w:tc>
          <w:tcPr>
            <w:tcW w:w="783" w:type="pct"/>
            <w:vMerge w:val="restart"/>
          </w:tcPr>
          <w:p w14:paraId="6FD38ED0"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221AB93A" w14:textId="77777777" w:rsidR="00A95392" w:rsidRPr="00A95392" w:rsidRDefault="00A95392" w:rsidP="00A95392">
            <w:pPr>
              <w:rPr>
                <w:rFonts w:ascii="Calibri" w:hAnsi="Calibri" w:cs="Calibri"/>
              </w:rPr>
            </w:pPr>
            <w:r w:rsidRPr="00A95392">
              <w:rPr>
                <w:rFonts w:ascii="Calibri" w:hAnsi="Calibri" w:cs="Calibri"/>
                <w:b/>
              </w:rPr>
              <w:t>Stormwater Management (Implementation of maintenance program)</w:t>
            </w:r>
          </w:p>
        </w:tc>
      </w:tr>
      <w:tr w:rsidR="00A95392" w:rsidRPr="00A95392" w14:paraId="464EC3DA" w14:textId="77777777" w:rsidTr="00A22DAF">
        <w:tc>
          <w:tcPr>
            <w:tcW w:w="783" w:type="pct"/>
            <w:vMerge/>
          </w:tcPr>
          <w:p w14:paraId="27C81C1A"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2EAD734" w14:textId="77777777" w:rsidR="00A95392" w:rsidRPr="00A95392" w:rsidRDefault="00A95392" w:rsidP="00A95392">
            <w:pPr>
              <w:rPr>
                <w:rFonts w:ascii="Calibri" w:hAnsi="Calibri" w:cs="Calibri"/>
              </w:rPr>
            </w:pPr>
            <w:r w:rsidRPr="00A95392">
              <w:rPr>
                <w:rFonts w:ascii="Calibri" w:hAnsi="Calibri" w:cs="Calibri"/>
              </w:rPr>
              <w:t xml:space="preserve">The stormwater management system components are to be maintained for the ongoing life of the development by the strata management/ </w:t>
            </w:r>
            <w:proofErr w:type="gramStart"/>
            <w:r w:rsidRPr="00A95392">
              <w:rPr>
                <w:rFonts w:ascii="Calibri" w:hAnsi="Calibri" w:cs="Calibri"/>
              </w:rPr>
              <w:t>owners</w:t>
            </w:r>
            <w:proofErr w:type="gramEnd"/>
            <w:r w:rsidRPr="00A95392">
              <w:rPr>
                <w:rFonts w:ascii="Calibri" w:hAnsi="Calibri" w:cs="Calibri"/>
              </w:rPr>
              <w:t xml:space="preserve"> corporation, as per the details in the approved drainage system maintenance plan (DSMP).</w:t>
            </w:r>
          </w:p>
        </w:tc>
      </w:tr>
      <w:tr w:rsidR="00A95392" w:rsidRPr="00A95392" w14:paraId="3C074D68" w14:textId="77777777" w:rsidTr="00A22DAF">
        <w:tc>
          <w:tcPr>
            <w:tcW w:w="783" w:type="pct"/>
            <w:vMerge/>
          </w:tcPr>
          <w:p w14:paraId="56BC537E"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1DBE5B0" w14:textId="77777777" w:rsidR="00A95392" w:rsidRPr="00A95392" w:rsidRDefault="00A95392" w:rsidP="00A95392">
            <w:pPr>
              <w:rPr>
                <w:rFonts w:ascii="Calibri" w:hAnsi="Calibri" w:cs="Calibri"/>
              </w:rPr>
            </w:pPr>
            <w:r w:rsidRPr="00A95392">
              <w:rPr>
                <w:rFonts w:ascii="Calibri" w:hAnsi="Calibri" w:cs="Calibri"/>
                <w:b/>
              </w:rPr>
              <w:t xml:space="preserve">Condition Reason: </w:t>
            </w:r>
            <w:r w:rsidRPr="00A95392">
              <w:rPr>
                <w:rFonts w:ascii="Calibri" w:hAnsi="Calibri" w:cs="Calibri"/>
              </w:rPr>
              <w:t>To ensure the stormwater management system is appropriately maintained for the life of the development.</w:t>
            </w:r>
          </w:p>
        </w:tc>
      </w:tr>
      <w:tr w:rsidR="00A95392" w:rsidRPr="00A95392" w14:paraId="16E7FA15" w14:textId="77777777" w:rsidTr="00A22DAF">
        <w:tc>
          <w:tcPr>
            <w:tcW w:w="783" w:type="pct"/>
            <w:vMerge w:val="restart"/>
          </w:tcPr>
          <w:p w14:paraId="7F3158A8"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232328FB" w14:textId="77777777" w:rsidR="00A95392" w:rsidRPr="00A95392" w:rsidRDefault="00A95392" w:rsidP="00A95392">
            <w:pPr>
              <w:rPr>
                <w:rFonts w:ascii="Calibri" w:hAnsi="Calibri" w:cs="Calibri"/>
                <w:b/>
              </w:rPr>
            </w:pPr>
            <w:r w:rsidRPr="00A95392">
              <w:rPr>
                <w:rFonts w:ascii="Calibri" w:hAnsi="Calibri" w:cs="Calibri"/>
                <w:b/>
              </w:rPr>
              <w:t>Parking Allocation</w:t>
            </w:r>
          </w:p>
        </w:tc>
      </w:tr>
      <w:tr w:rsidR="00A95392" w:rsidRPr="00A95392" w14:paraId="40EB54B9" w14:textId="77777777" w:rsidTr="00A22DAF">
        <w:tc>
          <w:tcPr>
            <w:tcW w:w="783" w:type="pct"/>
            <w:vMerge/>
          </w:tcPr>
          <w:p w14:paraId="5C71A363"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E95E9CE" w14:textId="77777777" w:rsidR="00A95392" w:rsidRPr="00A95392" w:rsidRDefault="00A95392" w:rsidP="00A95392">
            <w:pPr>
              <w:rPr>
                <w:rFonts w:ascii="Calibri" w:hAnsi="Calibri" w:cs="Calibri"/>
              </w:rPr>
            </w:pPr>
            <w:r w:rsidRPr="00A95392">
              <w:rPr>
                <w:rFonts w:ascii="Calibri" w:hAnsi="Calibri" w:cs="Calibri"/>
              </w:rPr>
              <w:t>Both the owner and occupier of the development must provide and maintain the following parking allocation on the site:</w:t>
            </w:r>
          </w:p>
          <w:p w14:paraId="28373956" w14:textId="77777777" w:rsidR="00A95392" w:rsidRPr="00A95392" w:rsidRDefault="00A95392" w:rsidP="00A95392">
            <w:pPr>
              <w:rPr>
                <w:rFonts w:ascii="Calibri" w:hAnsi="Calibri" w:cs="Calibri"/>
              </w:rPr>
            </w:pPr>
          </w:p>
          <w:p w14:paraId="699F663E" w14:textId="77777777" w:rsidR="00A95392" w:rsidRPr="00A95392" w:rsidRDefault="00A95392" w:rsidP="001B132F">
            <w:pPr>
              <w:numPr>
                <w:ilvl w:val="0"/>
                <w:numId w:val="129"/>
              </w:numPr>
              <w:contextualSpacing/>
              <w:rPr>
                <w:rFonts w:ascii="Calibri" w:hAnsi="Calibri" w:cs="Calibri"/>
              </w:rPr>
            </w:pPr>
            <w:r w:rsidRPr="00A95392">
              <w:rPr>
                <w:rFonts w:ascii="Calibri" w:hAnsi="Calibri" w:cs="Calibri"/>
              </w:rPr>
              <w:t>420 residential spaces (including 44 adaptable spaces).</w:t>
            </w:r>
          </w:p>
          <w:p w14:paraId="232235BC" w14:textId="77777777" w:rsidR="00A95392" w:rsidRPr="00A95392" w:rsidRDefault="00A95392" w:rsidP="001B132F">
            <w:pPr>
              <w:numPr>
                <w:ilvl w:val="0"/>
                <w:numId w:val="129"/>
              </w:numPr>
              <w:contextualSpacing/>
              <w:rPr>
                <w:rFonts w:ascii="Calibri" w:hAnsi="Calibri" w:cs="Calibri"/>
              </w:rPr>
            </w:pPr>
            <w:r w:rsidRPr="00A95392">
              <w:rPr>
                <w:rFonts w:ascii="Calibri" w:hAnsi="Calibri" w:cs="Calibri"/>
              </w:rPr>
              <w:t>minimum 83 resident visitor spaces.</w:t>
            </w:r>
          </w:p>
          <w:p w14:paraId="727445A2" w14:textId="77777777" w:rsidR="00A95392" w:rsidRPr="00A95392" w:rsidRDefault="00A95392" w:rsidP="001B132F">
            <w:pPr>
              <w:numPr>
                <w:ilvl w:val="0"/>
                <w:numId w:val="129"/>
              </w:numPr>
              <w:contextualSpacing/>
              <w:rPr>
                <w:rFonts w:ascii="Calibri" w:hAnsi="Calibri" w:cs="Calibri"/>
              </w:rPr>
            </w:pPr>
            <w:r w:rsidRPr="00A95392">
              <w:rPr>
                <w:rFonts w:ascii="Calibri" w:hAnsi="Calibri" w:cs="Calibri"/>
              </w:rPr>
              <w:t>9 carshare spaces.</w:t>
            </w:r>
          </w:p>
          <w:p w14:paraId="71A05DF8" w14:textId="77777777" w:rsidR="00A95392" w:rsidRPr="00A95392" w:rsidRDefault="00A95392" w:rsidP="001B132F">
            <w:pPr>
              <w:numPr>
                <w:ilvl w:val="0"/>
                <w:numId w:val="129"/>
              </w:numPr>
              <w:contextualSpacing/>
              <w:rPr>
                <w:rFonts w:ascii="Calibri" w:hAnsi="Calibri" w:cs="Calibri"/>
              </w:rPr>
            </w:pPr>
            <w:r w:rsidRPr="00A95392">
              <w:rPr>
                <w:rFonts w:ascii="Calibri" w:hAnsi="Calibri" w:cs="Calibri"/>
              </w:rPr>
              <w:t>22 commercial parking spaces.</w:t>
            </w:r>
          </w:p>
          <w:p w14:paraId="3041F8B1" w14:textId="77777777" w:rsidR="00A95392" w:rsidRPr="00A95392" w:rsidRDefault="00A95392" w:rsidP="001B132F">
            <w:pPr>
              <w:numPr>
                <w:ilvl w:val="0"/>
                <w:numId w:val="129"/>
              </w:numPr>
              <w:contextualSpacing/>
              <w:rPr>
                <w:rFonts w:ascii="Calibri" w:hAnsi="Calibri" w:cs="Calibri"/>
              </w:rPr>
            </w:pPr>
            <w:r w:rsidRPr="00A95392">
              <w:rPr>
                <w:rFonts w:ascii="Calibri" w:hAnsi="Calibri" w:cs="Calibri"/>
              </w:rPr>
              <w:t>minimum 602 retail parking spaces.</w:t>
            </w:r>
          </w:p>
          <w:p w14:paraId="6DEE730B" w14:textId="77777777" w:rsidR="00A95392" w:rsidRPr="00A95392" w:rsidRDefault="00A95392" w:rsidP="001B132F">
            <w:pPr>
              <w:numPr>
                <w:ilvl w:val="0"/>
                <w:numId w:val="129"/>
              </w:numPr>
              <w:contextualSpacing/>
              <w:rPr>
                <w:rFonts w:ascii="Calibri" w:hAnsi="Calibri" w:cs="Calibri"/>
              </w:rPr>
            </w:pPr>
            <w:r w:rsidRPr="00A95392">
              <w:rPr>
                <w:rFonts w:ascii="Calibri" w:hAnsi="Calibri" w:cs="Calibri"/>
              </w:rPr>
              <w:t>53 motorbike parking spaces; and</w:t>
            </w:r>
          </w:p>
          <w:p w14:paraId="6FC0578B" w14:textId="77777777" w:rsidR="00A95392" w:rsidRPr="00A95392" w:rsidRDefault="00A95392" w:rsidP="001B132F">
            <w:pPr>
              <w:numPr>
                <w:ilvl w:val="0"/>
                <w:numId w:val="129"/>
              </w:numPr>
              <w:contextualSpacing/>
              <w:rPr>
                <w:rFonts w:ascii="Calibri" w:hAnsi="Calibri" w:cs="Calibri"/>
              </w:rPr>
            </w:pPr>
            <w:r w:rsidRPr="00A95392">
              <w:rPr>
                <w:rFonts w:ascii="Calibri" w:hAnsi="Calibri" w:cs="Calibri"/>
              </w:rPr>
              <w:t>110 bicycle parking spaces.</w:t>
            </w:r>
          </w:p>
        </w:tc>
      </w:tr>
      <w:tr w:rsidR="00A95392" w:rsidRPr="00A95392" w14:paraId="4988E2FE" w14:textId="77777777" w:rsidTr="00A22DAF">
        <w:tc>
          <w:tcPr>
            <w:tcW w:w="783" w:type="pct"/>
            <w:vMerge/>
          </w:tcPr>
          <w:p w14:paraId="1F1E2655"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2B15EA6"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the development maintains the capacity and allocation of parking spaces on the site.</w:t>
            </w:r>
          </w:p>
        </w:tc>
      </w:tr>
      <w:tr w:rsidR="00A95392" w:rsidRPr="00A95392" w14:paraId="72D692C4" w14:textId="77777777" w:rsidTr="00A22DAF">
        <w:tc>
          <w:tcPr>
            <w:tcW w:w="5000" w:type="pct"/>
            <w:gridSpan w:val="2"/>
            <w:shd w:val="clear" w:color="auto" w:fill="D9D9D9" w:themeFill="background1" w:themeFillShade="D9"/>
          </w:tcPr>
          <w:p w14:paraId="2378F833" w14:textId="77777777" w:rsidR="00A95392" w:rsidRPr="00A95392" w:rsidRDefault="00A95392" w:rsidP="00A95392">
            <w:pPr>
              <w:rPr>
                <w:rFonts w:ascii="Calibri" w:hAnsi="Calibri" w:cs="Calibri"/>
                <w:b/>
                <w:bCs/>
              </w:rPr>
            </w:pPr>
            <w:r w:rsidRPr="00A95392">
              <w:rPr>
                <w:rFonts w:ascii="Calibri" w:hAnsi="Calibri" w:cs="Calibri"/>
                <w:b/>
                <w:bCs/>
              </w:rPr>
              <w:t>CI Drainage Conditions</w:t>
            </w:r>
          </w:p>
        </w:tc>
      </w:tr>
      <w:tr w:rsidR="00A95392" w:rsidRPr="00A95392" w14:paraId="73085171" w14:textId="77777777" w:rsidTr="00A22DAF">
        <w:tc>
          <w:tcPr>
            <w:tcW w:w="783" w:type="pct"/>
            <w:vMerge w:val="restart"/>
          </w:tcPr>
          <w:p w14:paraId="2CC96C08"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46422814" w14:textId="77777777" w:rsidR="00A95392" w:rsidRPr="00A95392" w:rsidRDefault="00A95392" w:rsidP="00A95392">
            <w:pPr>
              <w:rPr>
                <w:rFonts w:ascii="Calibri" w:hAnsi="Calibri" w:cs="Calibri"/>
                <w:b/>
                <w:bCs/>
              </w:rPr>
            </w:pPr>
            <w:r w:rsidRPr="00A95392">
              <w:rPr>
                <w:rFonts w:ascii="Calibri" w:hAnsi="Calibri" w:cs="Calibri"/>
                <w:b/>
                <w:bCs/>
              </w:rPr>
              <w:t>Flood emergency response matters</w:t>
            </w:r>
          </w:p>
        </w:tc>
      </w:tr>
      <w:tr w:rsidR="00A95392" w:rsidRPr="00A95392" w14:paraId="46975FC2" w14:textId="77777777" w:rsidTr="00A22DAF">
        <w:tc>
          <w:tcPr>
            <w:tcW w:w="783" w:type="pct"/>
            <w:vMerge/>
          </w:tcPr>
          <w:p w14:paraId="21295583"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9C24700"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lang w:eastAsia="en-AU"/>
              </w:rPr>
              <w:t xml:space="preserve">The development must </w:t>
            </w:r>
            <w:proofErr w:type="gramStart"/>
            <w:r w:rsidRPr="00A95392">
              <w:rPr>
                <w:rFonts w:ascii="Calibri" w:eastAsia="Times New Roman" w:hAnsi="Calibri" w:cs="Calibri"/>
                <w:lang w:eastAsia="en-AU"/>
              </w:rPr>
              <w:t>at all times</w:t>
            </w:r>
            <w:proofErr w:type="gramEnd"/>
            <w:r w:rsidRPr="00A95392">
              <w:rPr>
                <w:rFonts w:ascii="Calibri" w:eastAsia="Times New Roman" w:hAnsi="Calibri" w:cs="Calibri"/>
                <w:lang w:eastAsia="en-AU"/>
              </w:rPr>
              <w:t xml:space="preserve"> comply with the recommendations made within the Flood Emergency Response Plan (FERP) formulated as part of the Occupation certificate for this development. The FERP must include details of the ‘on-site’ refuge area(s). Permanent signage must be installed in the common areas informing the future occupants/users of the emergency evacuation procedures and refuge area(s).</w:t>
            </w:r>
          </w:p>
          <w:p w14:paraId="3D2A9E9F" w14:textId="77777777" w:rsidR="00A95392" w:rsidRPr="00A95392" w:rsidRDefault="00A95392" w:rsidP="00A95392">
            <w:pPr>
              <w:rPr>
                <w:rFonts w:ascii="Calibri" w:eastAsia="Times New Roman" w:hAnsi="Calibri" w:cs="Calibri"/>
              </w:rPr>
            </w:pPr>
          </w:p>
          <w:p w14:paraId="27140883" w14:textId="77777777" w:rsidR="00A95392" w:rsidRPr="00A95392" w:rsidRDefault="00A95392" w:rsidP="00A95392">
            <w:pPr>
              <w:rPr>
                <w:rFonts w:ascii="Calibri" w:eastAsia="Times New Roman" w:hAnsi="Calibri" w:cs="Calibri"/>
                <w:lang w:eastAsia="en-AU"/>
              </w:rPr>
            </w:pPr>
            <w:r w:rsidRPr="00A95392">
              <w:rPr>
                <w:rFonts w:ascii="Calibri" w:eastAsia="Times New Roman" w:hAnsi="Calibri" w:cs="Calibri"/>
              </w:rPr>
              <w:t>Implementation and maintenance of the FERP must be the responsibility of building management. All owners, tenants and users of the building must be made aware of the FERP.</w:t>
            </w:r>
          </w:p>
        </w:tc>
      </w:tr>
      <w:tr w:rsidR="00A95392" w:rsidRPr="00A95392" w14:paraId="76DEC2CF" w14:textId="77777777" w:rsidTr="00A22DAF">
        <w:tc>
          <w:tcPr>
            <w:tcW w:w="783" w:type="pct"/>
            <w:vMerge/>
          </w:tcPr>
          <w:p w14:paraId="38416AF8"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0B18F99" w14:textId="77777777" w:rsidR="00A95392" w:rsidRPr="00A95392" w:rsidRDefault="00A95392" w:rsidP="00A95392">
            <w:pPr>
              <w:rPr>
                <w:rFonts w:ascii="Calibri" w:eastAsia="Times New Roman" w:hAnsi="Calibri" w:cs="Calibri"/>
              </w:rPr>
            </w:pPr>
            <w:r w:rsidRPr="00A95392">
              <w:rPr>
                <w:rFonts w:ascii="Calibri" w:hAnsi="Calibri" w:cs="Calibri"/>
                <w:b/>
                <w:bCs/>
              </w:rPr>
              <w:t xml:space="preserve">Condition reason: </w:t>
            </w:r>
            <w:r w:rsidRPr="00A95392">
              <w:rPr>
                <w:rFonts w:ascii="Calibri" w:eastAsia="Times New Roman" w:hAnsi="Calibri" w:cs="Calibri"/>
              </w:rPr>
              <w:t>To ensure Flood Emergency Response Plan is implemented and maintained for the life of the development.</w:t>
            </w:r>
          </w:p>
        </w:tc>
      </w:tr>
      <w:tr w:rsidR="00A95392" w:rsidRPr="00A95392" w14:paraId="0BB8FB94" w14:textId="77777777" w:rsidTr="00A22DAF">
        <w:tc>
          <w:tcPr>
            <w:tcW w:w="5000" w:type="pct"/>
            <w:gridSpan w:val="2"/>
            <w:shd w:val="clear" w:color="auto" w:fill="D9D9D9" w:themeFill="background1" w:themeFillShade="D9"/>
          </w:tcPr>
          <w:p w14:paraId="5AE4846C" w14:textId="77777777" w:rsidR="00A95392" w:rsidRPr="00A95392" w:rsidRDefault="00A95392" w:rsidP="00A95392">
            <w:pPr>
              <w:rPr>
                <w:rFonts w:ascii="Calibri" w:hAnsi="Calibri" w:cs="Calibri"/>
                <w:b/>
                <w:bCs/>
              </w:rPr>
            </w:pPr>
            <w:r w:rsidRPr="00A95392">
              <w:rPr>
                <w:rFonts w:ascii="Calibri" w:hAnsi="Calibri" w:cs="Calibri"/>
                <w:b/>
                <w:bCs/>
              </w:rPr>
              <w:t>Cl Traffic Conditions</w:t>
            </w:r>
          </w:p>
        </w:tc>
      </w:tr>
      <w:tr w:rsidR="00A95392" w:rsidRPr="00A95392" w14:paraId="4F33C0EA" w14:textId="77777777" w:rsidTr="00A22DAF">
        <w:tc>
          <w:tcPr>
            <w:tcW w:w="783" w:type="pct"/>
            <w:vMerge w:val="restart"/>
          </w:tcPr>
          <w:p w14:paraId="52981629"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2F9701FB" w14:textId="77777777" w:rsidR="00A95392" w:rsidRPr="00A95392" w:rsidRDefault="00A95392" w:rsidP="00A95392">
            <w:pPr>
              <w:rPr>
                <w:rFonts w:ascii="Calibri" w:hAnsi="Calibri" w:cs="Calibri"/>
                <w:b/>
              </w:rPr>
            </w:pPr>
            <w:r w:rsidRPr="00A95392">
              <w:rPr>
                <w:rFonts w:ascii="Calibri" w:hAnsi="Calibri" w:cs="Calibri"/>
                <w:b/>
                <w:bCs/>
              </w:rPr>
              <w:t>Plant Species – Rutledge Street Slip Lane</w:t>
            </w:r>
          </w:p>
        </w:tc>
      </w:tr>
      <w:tr w:rsidR="00A95392" w:rsidRPr="00A95392" w14:paraId="1FC32C04" w14:textId="77777777" w:rsidTr="00A22DAF">
        <w:tc>
          <w:tcPr>
            <w:tcW w:w="783" w:type="pct"/>
            <w:vMerge/>
          </w:tcPr>
          <w:p w14:paraId="0F7CBCD5"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F64F977" w14:textId="77777777" w:rsidR="00A95392" w:rsidRPr="00A95392" w:rsidRDefault="00A95392" w:rsidP="00A95392">
            <w:pPr>
              <w:rPr>
                <w:rFonts w:ascii="Calibri" w:hAnsi="Calibri" w:cs="Calibri"/>
                <w:b/>
              </w:rPr>
            </w:pPr>
            <w:r w:rsidRPr="00A95392">
              <w:rPr>
                <w:rFonts w:ascii="Calibri" w:hAnsi="Calibri" w:cs="Calibri"/>
              </w:rPr>
              <w:t>Plantings within and adjacent to the slip lane off Rutledge Street are to be regularly inspected and pruned to a maximum height of 0.6m to ensure adequate vehicle sightlines are maintained.</w:t>
            </w:r>
          </w:p>
        </w:tc>
      </w:tr>
      <w:tr w:rsidR="00A95392" w:rsidRPr="00A95392" w14:paraId="599A3572" w14:textId="77777777" w:rsidTr="00A22DAF">
        <w:tc>
          <w:tcPr>
            <w:tcW w:w="783" w:type="pct"/>
            <w:vMerge/>
          </w:tcPr>
          <w:p w14:paraId="1D7C4A8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443016B" w14:textId="77777777" w:rsidR="00A95392" w:rsidRPr="00A95392" w:rsidRDefault="00A95392" w:rsidP="00A95392">
            <w:pPr>
              <w:rPr>
                <w:rFonts w:ascii="Calibri" w:hAnsi="Calibri" w:cs="Calibri"/>
                <w:b/>
              </w:rPr>
            </w:pPr>
            <w:r w:rsidRPr="00A95392">
              <w:rPr>
                <w:rFonts w:ascii="Calibri" w:hAnsi="Calibri" w:cs="Calibri"/>
                <w:b/>
                <w:bCs/>
              </w:rPr>
              <w:t>Condition reason:</w:t>
            </w:r>
            <w:r w:rsidRPr="00A95392">
              <w:rPr>
                <w:rFonts w:ascii="Calibri" w:hAnsi="Calibri" w:cs="Calibri"/>
              </w:rPr>
              <w:t>  Traffic and pedestrian safety.</w:t>
            </w:r>
          </w:p>
        </w:tc>
      </w:tr>
      <w:tr w:rsidR="00A95392" w:rsidRPr="00A95392" w14:paraId="5F21BE60" w14:textId="77777777" w:rsidTr="00A22DAF">
        <w:tc>
          <w:tcPr>
            <w:tcW w:w="783" w:type="pct"/>
            <w:vMerge w:val="restart"/>
          </w:tcPr>
          <w:p w14:paraId="0C012C83"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241545C1" w14:textId="77777777" w:rsidR="00A95392" w:rsidRPr="00A95392" w:rsidRDefault="00A95392" w:rsidP="00A95392">
            <w:pPr>
              <w:rPr>
                <w:rFonts w:ascii="Calibri" w:hAnsi="Calibri" w:cs="Calibri"/>
                <w:b/>
                <w:bCs/>
              </w:rPr>
            </w:pPr>
            <w:r w:rsidRPr="00A95392">
              <w:rPr>
                <w:rFonts w:ascii="Calibri" w:hAnsi="Calibri" w:cs="Calibri"/>
                <w:b/>
              </w:rPr>
              <w:t>Implementation of loading dock management plan</w:t>
            </w:r>
          </w:p>
        </w:tc>
      </w:tr>
      <w:tr w:rsidR="00A95392" w:rsidRPr="00A95392" w14:paraId="031A4BDD" w14:textId="77777777" w:rsidTr="00A22DAF">
        <w:tc>
          <w:tcPr>
            <w:tcW w:w="783" w:type="pct"/>
            <w:vMerge/>
          </w:tcPr>
          <w:p w14:paraId="2C914ABC"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CECCA50" w14:textId="77777777" w:rsidR="00A95392" w:rsidRPr="00A95392" w:rsidRDefault="00A95392" w:rsidP="00A95392">
            <w:pPr>
              <w:rPr>
                <w:rFonts w:ascii="Calibri" w:hAnsi="Calibri" w:cs="Calibri"/>
                <w:b/>
                <w:bCs/>
              </w:rPr>
            </w:pPr>
            <w:r w:rsidRPr="00A95392">
              <w:rPr>
                <w:rFonts w:ascii="Calibri" w:eastAsia="Times New Roman" w:hAnsi="Calibri" w:cs="Calibri"/>
              </w:rPr>
              <w:t>All vehicle ingress and/or egress activities are to be undertaken in accordance with the approved Loading Dock Management Plan. Vehicle queuing on public road(s) or outside of the loading dock is not permitted.</w:t>
            </w:r>
          </w:p>
        </w:tc>
      </w:tr>
      <w:tr w:rsidR="00A95392" w:rsidRPr="00A95392" w14:paraId="5EF52A6A" w14:textId="77777777" w:rsidTr="00A22DAF">
        <w:tc>
          <w:tcPr>
            <w:tcW w:w="783" w:type="pct"/>
            <w:vMerge/>
          </w:tcPr>
          <w:p w14:paraId="22DD06DF"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45D6B97"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To ensure compliance with the approved loading dock management plan.</w:t>
            </w:r>
          </w:p>
        </w:tc>
      </w:tr>
      <w:tr w:rsidR="00A95392" w:rsidRPr="00A95392" w14:paraId="03A75C49" w14:textId="77777777" w:rsidTr="00A22DAF">
        <w:tc>
          <w:tcPr>
            <w:tcW w:w="783" w:type="pct"/>
            <w:vMerge w:val="restart"/>
          </w:tcPr>
          <w:p w14:paraId="7E6904F0"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DEF62A0" w14:textId="77777777" w:rsidR="00A95392" w:rsidRPr="00A95392" w:rsidRDefault="00A95392" w:rsidP="00A95392">
            <w:pPr>
              <w:rPr>
                <w:rFonts w:ascii="Calibri" w:hAnsi="Calibri" w:cs="Calibri"/>
                <w:b/>
                <w:bCs/>
              </w:rPr>
            </w:pPr>
            <w:r w:rsidRPr="00A95392">
              <w:rPr>
                <w:rFonts w:ascii="Calibri" w:hAnsi="Calibri" w:cs="Calibri"/>
                <w:b/>
              </w:rPr>
              <w:t>Review report of framework travel plan</w:t>
            </w:r>
          </w:p>
        </w:tc>
      </w:tr>
      <w:tr w:rsidR="00A95392" w:rsidRPr="00A95392" w14:paraId="6ABA78C0" w14:textId="77777777" w:rsidTr="00A22DAF">
        <w:tc>
          <w:tcPr>
            <w:tcW w:w="783" w:type="pct"/>
            <w:vMerge/>
          </w:tcPr>
          <w:p w14:paraId="468C0CEC"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5D8A09D" w14:textId="77777777" w:rsidR="00A95392" w:rsidRPr="00A95392" w:rsidRDefault="00A95392" w:rsidP="00A95392">
            <w:pPr>
              <w:rPr>
                <w:rFonts w:ascii="Calibri" w:eastAsia="Times New Roman" w:hAnsi="Calibri" w:cs="Calibri"/>
              </w:rPr>
            </w:pPr>
            <w:r w:rsidRPr="00A95392">
              <w:rPr>
                <w:rFonts w:ascii="Calibri" w:eastAsia="Times New Roman" w:hAnsi="Calibri" w:cs="Calibri"/>
              </w:rPr>
              <w:t>One year from the issue of the occupation certificate, and every year for 5 years thereafter, the person acting on this consent must submit to the satisfaction of Council’s Traffic Services Department a Review Report on the effectiveness of the Framework Travel Plan (FTP). The reviews must include surveys of modal share and vehicle trip generation for the various land uses within the development during peak and off-peak periods. The review must also include any recommendations for improving the effectiveness of the FTP. Any recommendations made to improve the effectiveness of the plan must be incorporated into an updated FTP.</w:t>
            </w:r>
          </w:p>
          <w:p w14:paraId="62966992" w14:textId="77777777" w:rsidR="00A95392" w:rsidRPr="00A95392" w:rsidRDefault="00A95392" w:rsidP="00A95392">
            <w:pPr>
              <w:rPr>
                <w:rFonts w:ascii="Calibri" w:eastAsia="Times New Roman" w:hAnsi="Calibri" w:cs="Calibri"/>
              </w:rPr>
            </w:pPr>
          </w:p>
          <w:p w14:paraId="3F5CEB44" w14:textId="77777777" w:rsidR="00A95392" w:rsidRPr="00A95392" w:rsidRDefault="00A95392" w:rsidP="00A95392">
            <w:pPr>
              <w:rPr>
                <w:rFonts w:ascii="Calibri" w:hAnsi="Calibri" w:cs="Calibri"/>
                <w:b/>
                <w:bCs/>
              </w:rPr>
            </w:pPr>
            <w:r w:rsidRPr="00A95392">
              <w:rPr>
                <w:rFonts w:ascii="Calibri" w:eastAsia="Times New Roman" w:hAnsi="Calibri" w:cs="Calibri"/>
              </w:rPr>
              <w:t>All fees and charges associated with the review of this plan are to be paid (as per Council’s Fees and Charges current at the time of payment).</w:t>
            </w:r>
          </w:p>
        </w:tc>
      </w:tr>
      <w:tr w:rsidR="00A95392" w:rsidRPr="00A95392" w14:paraId="2D5A7C7A" w14:textId="77777777" w:rsidTr="00A22DAF">
        <w:tc>
          <w:tcPr>
            <w:tcW w:w="783" w:type="pct"/>
            <w:vMerge/>
          </w:tcPr>
          <w:p w14:paraId="0EB750E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9A801D1" w14:textId="77777777" w:rsidR="00A95392" w:rsidRPr="00A95392" w:rsidRDefault="00A95392" w:rsidP="00A95392">
            <w:pPr>
              <w:rPr>
                <w:rFonts w:ascii="Calibri" w:hAnsi="Calibri" w:cs="Calibri"/>
                <w:b/>
                <w:bCs/>
              </w:rPr>
            </w:pPr>
            <w:r w:rsidRPr="00A95392">
              <w:rPr>
                <w:rFonts w:ascii="Calibri" w:hAnsi="Calibri" w:cs="Calibri"/>
                <w:b/>
                <w:bCs/>
              </w:rPr>
              <w:t xml:space="preserve">Condition reason: </w:t>
            </w:r>
            <w:r w:rsidRPr="00A95392">
              <w:rPr>
                <w:rFonts w:ascii="Calibri" w:hAnsi="Calibri" w:cs="Calibri"/>
                <w:bCs/>
              </w:rPr>
              <w:t xml:space="preserve"> </w:t>
            </w:r>
            <w:r w:rsidRPr="00A95392">
              <w:rPr>
                <w:rFonts w:ascii="Calibri" w:eastAsia="Times New Roman" w:hAnsi="Calibri" w:cs="Calibri"/>
              </w:rPr>
              <w:t>To ensure the effective management of the Framework Travel Plan.</w:t>
            </w:r>
          </w:p>
        </w:tc>
      </w:tr>
      <w:tr w:rsidR="00A95392" w:rsidRPr="00A95392" w14:paraId="0202CCB3" w14:textId="77777777" w:rsidTr="00A22DAF">
        <w:trPr>
          <w:trHeight w:val="135"/>
        </w:trPr>
        <w:tc>
          <w:tcPr>
            <w:tcW w:w="5000" w:type="pct"/>
            <w:gridSpan w:val="2"/>
            <w:shd w:val="clear" w:color="auto" w:fill="D9D9D9" w:themeFill="background1" w:themeFillShade="D9"/>
          </w:tcPr>
          <w:p w14:paraId="03662E17" w14:textId="77777777" w:rsidR="00A95392" w:rsidRPr="00A95392" w:rsidRDefault="00A95392" w:rsidP="00A95392">
            <w:pPr>
              <w:rPr>
                <w:rFonts w:ascii="Calibri" w:hAnsi="Calibri" w:cs="Calibri"/>
                <w:b/>
                <w:bCs/>
              </w:rPr>
            </w:pPr>
            <w:r w:rsidRPr="00A95392">
              <w:rPr>
                <w:rFonts w:ascii="Calibri" w:hAnsi="Calibri" w:cs="Calibri"/>
                <w:b/>
                <w:bCs/>
              </w:rPr>
              <w:t>CI Waste Conditions</w:t>
            </w:r>
          </w:p>
        </w:tc>
      </w:tr>
      <w:tr w:rsidR="00A95392" w:rsidRPr="00A95392" w14:paraId="2E51BCCE" w14:textId="77777777" w:rsidTr="00A22DAF">
        <w:trPr>
          <w:trHeight w:val="135"/>
        </w:trPr>
        <w:tc>
          <w:tcPr>
            <w:tcW w:w="783" w:type="pct"/>
            <w:vMerge w:val="restart"/>
          </w:tcPr>
          <w:p w14:paraId="4073A62D"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2FBADA34" w14:textId="77777777" w:rsidR="00A95392" w:rsidRPr="00A95392" w:rsidRDefault="00A95392" w:rsidP="00A95392">
            <w:pPr>
              <w:rPr>
                <w:rFonts w:ascii="Calibri" w:hAnsi="Calibri" w:cs="Calibri"/>
              </w:rPr>
            </w:pPr>
            <w:r w:rsidRPr="00A95392">
              <w:rPr>
                <w:rFonts w:ascii="Calibri" w:eastAsia="Aptos" w:hAnsi="Calibri" w:cs="Calibri"/>
                <w:b/>
                <w:bCs/>
              </w:rPr>
              <w:t>Waste education</w:t>
            </w:r>
          </w:p>
        </w:tc>
      </w:tr>
      <w:tr w:rsidR="00A95392" w:rsidRPr="00A95392" w14:paraId="78851F18" w14:textId="77777777" w:rsidTr="00A22DAF">
        <w:trPr>
          <w:trHeight w:val="60"/>
        </w:trPr>
        <w:tc>
          <w:tcPr>
            <w:tcW w:w="783" w:type="pct"/>
            <w:vMerge/>
          </w:tcPr>
          <w:p w14:paraId="10C5025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0F81687" w14:textId="77777777" w:rsidR="00A95392" w:rsidRPr="00A95392" w:rsidRDefault="00A95392" w:rsidP="00A95392">
            <w:pPr>
              <w:rPr>
                <w:rFonts w:ascii="Calibri" w:hAnsi="Calibri" w:cs="Calibri"/>
              </w:rPr>
            </w:pPr>
            <w:r w:rsidRPr="00A95392">
              <w:rPr>
                <w:rFonts w:ascii="Calibri" w:eastAsia="Aptos" w:hAnsi="Calibri" w:cs="Calibri"/>
              </w:rPr>
              <w:t>Signage must be maintained within the bin area to encourage correct recycling and reduce contamination. Signage is provided by City of Ryde.</w:t>
            </w:r>
          </w:p>
        </w:tc>
      </w:tr>
      <w:tr w:rsidR="00A95392" w:rsidRPr="00A95392" w14:paraId="45F3EEB8" w14:textId="77777777" w:rsidTr="00A22DAF">
        <w:trPr>
          <w:trHeight w:val="135"/>
        </w:trPr>
        <w:tc>
          <w:tcPr>
            <w:tcW w:w="783" w:type="pct"/>
            <w:vMerge/>
          </w:tcPr>
          <w:p w14:paraId="2606C4D8"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CBA6650" w14:textId="77777777" w:rsidR="00A95392" w:rsidRPr="00A95392" w:rsidRDefault="00A95392" w:rsidP="00A95392">
            <w:pPr>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 xml:space="preserve"> To ensure occupants are aware of the correct procedures for recycling and source separation.</w:t>
            </w:r>
          </w:p>
        </w:tc>
      </w:tr>
      <w:tr w:rsidR="00A95392" w:rsidRPr="00A95392" w14:paraId="49C40A75" w14:textId="77777777" w:rsidTr="00A22DAF">
        <w:trPr>
          <w:trHeight w:val="135"/>
        </w:trPr>
        <w:tc>
          <w:tcPr>
            <w:tcW w:w="783" w:type="pct"/>
            <w:vMerge w:val="restart"/>
          </w:tcPr>
          <w:p w14:paraId="3A19D2CC"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0BB8C0AB" w14:textId="77777777" w:rsidR="00A95392" w:rsidRPr="00A95392" w:rsidRDefault="00A95392" w:rsidP="00A95392">
            <w:pPr>
              <w:rPr>
                <w:rFonts w:ascii="Calibri" w:hAnsi="Calibri" w:cs="Calibri"/>
              </w:rPr>
            </w:pPr>
            <w:r w:rsidRPr="00A95392">
              <w:rPr>
                <w:rFonts w:ascii="Calibri" w:eastAsia="Aptos" w:hAnsi="Calibri" w:cs="Calibri"/>
                <w:b/>
                <w:bCs/>
              </w:rPr>
              <w:t>Waste servicing</w:t>
            </w:r>
          </w:p>
        </w:tc>
      </w:tr>
      <w:tr w:rsidR="00A95392" w:rsidRPr="00A95392" w14:paraId="370DECDA" w14:textId="77777777" w:rsidTr="00A22DAF">
        <w:trPr>
          <w:trHeight w:val="60"/>
        </w:trPr>
        <w:tc>
          <w:tcPr>
            <w:tcW w:w="783" w:type="pct"/>
            <w:vMerge/>
          </w:tcPr>
          <w:p w14:paraId="00D1F60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1D86E58" w14:textId="77777777" w:rsidR="00A95392" w:rsidRPr="00A95392" w:rsidRDefault="00A95392" w:rsidP="00A95392">
            <w:pPr>
              <w:rPr>
                <w:rFonts w:ascii="Calibri" w:hAnsi="Calibri" w:cs="Calibri"/>
              </w:rPr>
            </w:pPr>
            <w:r w:rsidRPr="00A95392">
              <w:rPr>
                <w:rFonts w:ascii="Calibri" w:eastAsia="Aptos" w:hAnsi="Calibri" w:cs="Calibri"/>
                <w:lang w:val="en-US"/>
              </w:rPr>
              <w:t xml:space="preserve">Staff must be employed to take and return bins from the storage room to the nominated emptying/collection point. </w:t>
            </w:r>
          </w:p>
        </w:tc>
      </w:tr>
      <w:tr w:rsidR="00A95392" w:rsidRPr="00A95392" w14:paraId="41B89D7F" w14:textId="77777777" w:rsidTr="00A22DAF">
        <w:trPr>
          <w:trHeight w:val="135"/>
        </w:trPr>
        <w:tc>
          <w:tcPr>
            <w:tcW w:w="783" w:type="pct"/>
            <w:vMerge/>
          </w:tcPr>
          <w:p w14:paraId="2C444618"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241CF40" w14:textId="77777777" w:rsidR="00A95392" w:rsidRPr="00A95392" w:rsidRDefault="00A95392" w:rsidP="00A95392">
            <w:pPr>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 xml:space="preserve"> To ensure the appropriate management of bins.</w:t>
            </w:r>
          </w:p>
        </w:tc>
      </w:tr>
      <w:tr w:rsidR="00A95392" w:rsidRPr="00A95392" w14:paraId="0FB3D636" w14:textId="77777777" w:rsidTr="00A22DAF">
        <w:trPr>
          <w:trHeight w:val="135"/>
        </w:trPr>
        <w:tc>
          <w:tcPr>
            <w:tcW w:w="783" w:type="pct"/>
            <w:vMerge w:val="restart"/>
          </w:tcPr>
          <w:p w14:paraId="627EE368"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38E6F78E" w14:textId="77777777" w:rsidR="00A95392" w:rsidRPr="00A95392" w:rsidRDefault="00A95392" w:rsidP="00A95392">
            <w:pPr>
              <w:rPr>
                <w:rFonts w:ascii="Calibri" w:hAnsi="Calibri" w:cs="Calibri"/>
              </w:rPr>
            </w:pPr>
            <w:r w:rsidRPr="00A95392">
              <w:rPr>
                <w:rFonts w:ascii="Calibri" w:eastAsia="Aptos" w:hAnsi="Calibri" w:cs="Calibri"/>
                <w:b/>
                <w:bCs/>
              </w:rPr>
              <w:t xml:space="preserve">Waste servicing (provider) </w:t>
            </w:r>
          </w:p>
        </w:tc>
      </w:tr>
      <w:tr w:rsidR="00A95392" w:rsidRPr="00A95392" w14:paraId="60FEB0E6" w14:textId="77777777" w:rsidTr="00A22DAF">
        <w:trPr>
          <w:trHeight w:val="60"/>
        </w:trPr>
        <w:tc>
          <w:tcPr>
            <w:tcW w:w="783" w:type="pct"/>
            <w:vMerge/>
          </w:tcPr>
          <w:p w14:paraId="012D7E0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947C288" w14:textId="77777777" w:rsidR="00A95392" w:rsidRPr="00A95392" w:rsidRDefault="00A95392" w:rsidP="00A95392">
            <w:pPr>
              <w:rPr>
                <w:rFonts w:ascii="Calibri" w:hAnsi="Calibri" w:cs="Calibri"/>
              </w:rPr>
            </w:pPr>
            <w:r w:rsidRPr="00A95392">
              <w:rPr>
                <w:rFonts w:ascii="Calibri" w:eastAsia="Aptos" w:hAnsi="Calibri" w:cs="Calibri"/>
                <w:lang w:val="en-GB"/>
              </w:rPr>
              <w:t>Council does not support the use of private contractors for the collection of domestic waste.  All domestic waste will be collected by the Council waste collection contractor.</w:t>
            </w:r>
          </w:p>
        </w:tc>
      </w:tr>
      <w:tr w:rsidR="00A95392" w:rsidRPr="00A95392" w14:paraId="38781B58" w14:textId="77777777" w:rsidTr="00A22DAF">
        <w:trPr>
          <w:trHeight w:val="135"/>
        </w:trPr>
        <w:tc>
          <w:tcPr>
            <w:tcW w:w="783" w:type="pct"/>
            <w:vMerge/>
          </w:tcPr>
          <w:p w14:paraId="25D5568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4652CE6" w14:textId="77777777" w:rsidR="00A95392" w:rsidRPr="00A95392" w:rsidRDefault="00A95392" w:rsidP="00A95392">
            <w:pPr>
              <w:rPr>
                <w:rFonts w:ascii="Calibri" w:hAnsi="Calibri" w:cs="Calibri"/>
              </w:rPr>
            </w:pPr>
            <w:r w:rsidRPr="00A95392">
              <w:rPr>
                <w:rFonts w:ascii="Calibri" w:eastAsia="Aptos" w:hAnsi="Calibri" w:cs="Calibri"/>
                <w:b/>
                <w:bCs/>
              </w:rPr>
              <w:t>Condition reason:</w:t>
            </w:r>
            <w:r w:rsidRPr="00A95392">
              <w:rPr>
                <w:rFonts w:ascii="Calibri" w:eastAsia="Aptos" w:hAnsi="Calibri" w:cs="Calibri"/>
              </w:rPr>
              <w:t xml:space="preserve"> To ensure consistency of waste services across the local government area and resident access to all Council’s waste services. </w:t>
            </w:r>
          </w:p>
        </w:tc>
      </w:tr>
      <w:tr w:rsidR="00A95392" w:rsidRPr="00A95392" w14:paraId="581B5F33" w14:textId="77777777" w:rsidTr="00A22DAF">
        <w:trPr>
          <w:trHeight w:val="135"/>
        </w:trPr>
        <w:tc>
          <w:tcPr>
            <w:tcW w:w="783" w:type="pct"/>
            <w:vMerge w:val="restart"/>
          </w:tcPr>
          <w:p w14:paraId="72BDC3C0"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750B9335" w14:textId="77777777" w:rsidR="00A95392" w:rsidRPr="00A95392" w:rsidRDefault="00A95392" w:rsidP="00A95392">
            <w:pPr>
              <w:rPr>
                <w:rFonts w:ascii="Calibri" w:hAnsi="Calibri" w:cs="Calibri"/>
              </w:rPr>
            </w:pPr>
            <w:r w:rsidRPr="00A95392">
              <w:rPr>
                <w:rFonts w:ascii="Calibri" w:eastAsia="Aptos" w:hAnsi="Calibri" w:cs="Calibri"/>
                <w:b/>
                <w:bCs/>
              </w:rPr>
              <w:t>Waste storage (returning bins)</w:t>
            </w:r>
          </w:p>
        </w:tc>
      </w:tr>
      <w:tr w:rsidR="00A95392" w:rsidRPr="00A95392" w14:paraId="675AFA06" w14:textId="77777777" w:rsidTr="00A22DAF">
        <w:trPr>
          <w:trHeight w:val="135"/>
        </w:trPr>
        <w:tc>
          <w:tcPr>
            <w:tcW w:w="783" w:type="pct"/>
            <w:vMerge/>
          </w:tcPr>
          <w:p w14:paraId="2D20069D"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0AA7BC5" w14:textId="77777777" w:rsidR="00A95392" w:rsidRPr="00A95392" w:rsidRDefault="00A95392" w:rsidP="00A95392">
            <w:pPr>
              <w:rPr>
                <w:rFonts w:ascii="Calibri" w:hAnsi="Calibri" w:cs="Calibri"/>
              </w:rPr>
            </w:pPr>
            <w:r w:rsidRPr="00A95392">
              <w:rPr>
                <w:rFonts w:ascii="Calibri" w:eastAsia="Aptos" w:hAnsi="Calibri" w:cs="Calibri"/>
                <w:lang w:val="en-GB"/>
              </w:rPr>
              <w:t>All bins must always be stored onsite between collections.</w:t>
            </w:r>
            <w:r w:rsidRPr="00A95392">
              <w:rPr>
                <w:rFonts w:ascii="Calibri" w:eastAsia="Aptos" w:hAnsi="Calibri" w:cs="Calibri"/>
              </w:rPr>
              <w:t xml:space="preserve"> </w:t>
            </w:r>
          </w:p>
        </w:tc>
      </w:tr>
      <w:tr w:rsidR="00A95392" w:rsidRPr="00A95392" w14:paraId="3CD88C7B" w14:textId="77777777" w:rsidTr="00A22DAF">
        <w:trPr>
          <w:trHeight w:val="135"/>
        </w:trPr>
        <w:tc>
          <w:tcPr>
            <w:tcW w:w="783" w:type="pct"/>
            <w:vMerge/>
          </w:tcPr>
          <w:p w14:paraId="2836A0A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2BD2245" w14:textId="77777777" w:rsidR="00A95392" w:rsidRPr="00A95392" w:rsidRDefault="00A95392" w:rsidP="00A95392">
            <w:pPr>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To ensure local amenity is protected from impacts of waste management, including odour, litter, and obstruction.</w:t>
            </w:r>
          </w:p>
        </w:tc>
      </w:tr>
      <w:tr w:rsidR="00A95392" w:rsidRPr="00A95392" w14:paraId="5567C663" w14:textId="77777777" w:rsidTr="00A22DAF">
        <w:trPr>
          <w:trHeight w:val="135"/>
        </w:trPr>
        <w:tc>
          <w:tcPr>
            <w:tcW w:w="783" w:type="pct"/>
            <w:vMerge w:val="restart"/>
          </w:tcPr>
          <w:p w14:paraId="5A92153C"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314594BC" w14:textId="77777777" w:rsidR="00A95392" w:rsidRPr="00A95392" w:rsidRDefault="00A95392" w:rsidP="00A95392">
            <w:pPr>
              <w:rPr>
                <w:rFonts w:ascii="Calibri" w:hAnsi="Calibri" w:cs="Calibri"/>
              </w:rPr>
            </w:pPr>
            <w:r w:rsidRPr="00A95392">
              <w:rPr>
                <w:rFonts w:ascii="Calibri" w:eastAsia="Aptos" w:hAnsi="Calibri" w:cs="Calibri"/>
                <w:b/>
                <w:bCs/>
              </w:rPr>
              <w:t xml:space="preserve">Waste storage (maintenance) </w:t>
            </w:r>
          </w:p>
        </w:tc>
      </w:tr>
      <w:tr w:rsidR="00A95392" w:rsidRPr="00A95392" w14:paraId="3110DC26" w14:textId="77777777" w:rsidTr="00A22DAF">
        <w:trPr>
          <w:trHeight w:val="135"/>
        </w:trPr>
        <w:tc>
          <w:tcPr>
            <w:tcW w:w="783" w:type="pct"/>
            <w:vMerge/>
          </w:tcPr>
          <w:p w14:paraId="0932B8DB"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9EA6AD1" w14:textId="77777777" w:rsidR="00A95392" w:rsidRPr="00A95392" w:rsidRDefault="00A95392" w:rsidP="00A95392">
            <w:pPr>
              <w:rPr>
                <w:rFonts w:ascii="Calibri" w:hAnsi="Calibri" w:cs="Calibri"/>
              </w:rPr>
            </w:pPr>
            <w:r w:rsidRPr="00A95392">
              <w:rPr>
                <w:rFonts w:ascii="Calibri" w:eastAsia="Aptos" w:hAnsi="Calibri" w:cs="Calibri"/>
                <w:lang w:val="en-US"/>
              </w:rPr>
              <w:t xml:space="preserve">All waste storage and collection areas must be maintained in a clean and tidy condition. </w:t>
            </w:r>
          </w:p>
        </w:tc>
      </w:tr>
      <w:tr w:rsidR="00A95392" w:rsidRPr="00A95392" w14:paraId="11E081E0" w14:textId="77777777" w:rsidTr="00A22DAF">
        <w:trPr>
          <w:trHeight w:val="135"/>
        </w:trPr>
        <w:tc>
          <w:tcPr>
            <w:tcW w:w="783" w:type="pct"/>
            <w:vMerge/>
          </w:tcPr>
          <w:p w14:paraId="6EDA59F8"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9BA79D3" w14:textId="77777777" w:rsidR="00A95392" w:rsidRPr="00A95392" w:rsidRDefault="00A95392" w:rsidP="00A95392">
            <w:pPr>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To ensure contractors can safely and efficiently conduct waste collection.</w:t>
            </w:r>
          </w:p>
        </w:tc>
      </w:tr>
      <w:tr w:rsidR="00A95392" w:rsidRPr="00A95392" w14:paraId="2D09064A" w14:textId="77777777" w:rsidTr="00A22DAF">
        <w:trPr>
          <w:trHeight w:val="135"/>
        </w:trPr>
        <w:tc>
          <w:tcPr>
            <w:tcW w:w="783" w:type="pct"/>
            <w:vMerge w:val="restart"/>
          </w:tcPr>
          <w:p w14:paraId="6CE32944"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1B30D10" w14:textId="77777777" w:rsidR="00A95392" w:rsidRPr="00A95392" w:rsidRDefault="00A95392" w:rsidP="00A95392">
            <w:pPr>
              <w:rPr>
                <w:rFonts w:ascii="Calibri" w:hAnsi="Calibri" w:cs="Calibri"/>
              </w:rPr>
            </w:pPr>
            <w:r w:rsidRPr="00A95392">
              <w:rPr>
                <w:rFonts w:ascii="Calibri" w:eastAsia="Aptos" w:hAnsi="Calibri" w:cs="Calibri"/>
                <w:b/>
                <w:bCs/>
              </w:rPr>
              <w:t xml:space="preserve">Waste services (bulky waste presentation) </w:t>
            </w:r>
          </w:p>
        </w:tc>
      </w:tr>
      <w:tr w:rsidR="00A95392" w:rsidRPr="00A95392" w14:paraId="578293C4" w14:textId="77777777" w:rsidTr="00A22DAF">
        <w:trPr>
          <w:trHeight w:val="135"/>
        </w:trPr>
        <w:tc>
          <w:tcPr>
            <w:tcW w:w="783" w:type="pct"/>
            <w:vMerge/>
          </w:tcPr>
          <w:p w14:paraId="4E4318CD"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F1B5B18" w14:textId="77777777" w:rsidR="00A95392" w:rsidRPr="00A95392" w:rsidRDefault="00A95392" w:rsidP="00A95392">
            <w:pPr>
              <w:jc w:val="both"/>
              <w:rPr>
                <w:rFonts w:ascii="Calibri" w:hAnsi="Calibri" w:cs="Calibri"/>
              </w:rPr>
            </w:pPr>
            <w:r w:rsidRPr="00A95392">
              <w:rPr>
                <w:rFonts w:ascii="Calibri" w:eastAsia="Aptos" w:hAnsi="Calibri" w:cs="Calibri"/>
                <w:lang w:val="en-US"/>
              </w:rPr>
              <w:t>All material in the bulky items/hard waste storage rooms is to be taken to the collection area stipulated by Council, by the staff or contractors. The material is to be placed so that it will not impede access to any bins from a waste collection vehicle or pedestrian access.</w:t>
            </w:r>
          </w:p>
        </w:tc>
      </w:tr>
      <w:tr w:rsidR="00A95392" w:rsidRPr="00A95392" w14:paraId="7BCB7071" w14:textId="77777777" w:rsidTr="00A22DAF">
        <w:trPr>
          <w:trHeight w:val="135"/>
        </w:trPr>
        <w:tc>
          <w:tcPr>
            <w:tcW w:w="783" w:type="pct"/>
            <w:vMerge/>
          </w:tcPr>
          <w:p w14:paraId="476B9D58"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6801C54" w14:textId="77777777" w:rsidR="00A95392" w:rsidRPr="00A95392" w:rsidRDefault="00A95392" w:rsidP="00A95392">
            <w:pPr>
              <w:rPr>
                <w:rFonts w:ascii="Calibri" w:eastAsia="Aptos" w:hAnsi="Calibri" w:cs="Calibri"/>
              </w:rPr>
            </w:pPr>
            <w:r w:rsidRPr="00A95392">
              <w:rPr>
                <w:rFonts w:ascii="Calibri" w:eastAsia="Aptos" w:hAnsi="Calibri" w:cs="Calibri"/>
                <w:b/>
                <w:bCs/>
              </w:rPr>
              <w:t xml:space="preserve">Condition reason: </w:t>
            </w:r>
            <w:r w:rsidRPr="00A95392">
              <w:rPr>
                <w:rFonts w:ascii="Calibri" w:eastAsia="Aptos" w:hAnsi="Calibri" w:cs="Calibri"/>
              </w:rPr>
              <w:t>To ensure contractors can safely and efficiently conduct waste collection.</w:t>
            </w:r>
          </w:p>
        </w:tc>
      </w:tr>
      <w:tr w:rsidR="00A95392" w:rsidRPr="00A95392" w14:paraId="699FCA8E" w14:textId="77777777" w:rsidTr="00A22DAF">
        <w:trPr>
          <w:trHeight w:val="135"/>
        </w:trPr>
        <w:tc>
          <w:tcPr>
            <w:tcW w:w="783" w:type="pct"/>
            <w:vMerge w:val="restart"/>
          </w:tcPr>
          <w:p w14:paraId="46A5AC84"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5CD81B65" w14:textId="77777777" w:rsidR="00A95392" w:rsidRPr="00A95392" w:rsidRDefault="00A95392" w:rsidP="00A95392">
            <w:pPr>
              <w:rPr>
                <w:rFonts w:ascii="Calibri" w:hAnsi="Calibri" w:cs="Calibri"/>
              </w:rPr>
            </w:pPr>
            <w:r w:rsidRPr="00A95392">
              <w:rPr>
                <w:rFonts w:ascii="Calibri" w:eastAsia="Aptos" w:hAnsi="Calibri" w:cs="Calibri"/>
                <w:b/>
                <w:bCs/>
              </w:rPr>
              <w:t xml:space="preserve">Waste disposal (all developments) </w:t>
            </w:r>
          </w:p>
        </w:tc>
      </w:tr>
      <w:tr w:rsidR="00A95392" w:rsidRPr="00A95392" w14:paraId="3386629F" w14:textId="77777777" w:rsidTr="00A22DAF">
        <w:trPr>
          <w:trHeight w:val="135"/>
        </w:trPr>
        <w:tc>
          <w:tcPr>
            <w:tcW w:w="783" w:type="pct"/>
            <w:vMerge/>
          </w:tcPr>
          <w:p w14:paraId="322A93C3"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6736214" w14:textId="77777777" w:rsidR="00A95392" w:rsidRPr="00A95392" w:rsidRDefault="00A95392" w:rsidP="00A95392">
            <w:pPr>
              <w:jc w:val="both"/>
              <w:rPr>
                <w:rFonts w:ascii="Calibri" w:hAnsi="Calibri" w:cs="Calibri"/>
              </w:rPr>
            </w:pPr>
            <w:r w:rsidRPr="00A95392">
              <w:rPr>
                <w:rFonts w:ascii="Calibri" w:eastAsia="Aptos" w:hAnsi="Calibri" w:cs="Calibri"/>
                <w:lang w:val="en-US"/>
              </w:rPr>
              <w:t>All waste generated on the premises must be stored and disposed of in an environmentally acceptable manner.</w:t>
            </w:r>
            <w:r w:rsidRPr="00A95392">
              <w:rPr>
                <w:rFonts w:ascii="Calibri" w:eastAsia="Aptos" w:hAnsi="Calibri" w:cs="Calibri"/>
              </w:rPr>
              <w:t xml:space="preserve"> </w:t>
            </w:r>
          </w:p>
        </w:tc>
      </w:tr>
      <w:tr w:rsidR="00A95392" w:rsidRPr="00A95392" w14:paraId="2F66A685" w14:textId="77777777" w:rsidTr="00A22DAF">
        <w:trPr>
          <w:trHeight w:val="135"/>
        </w:trPr>
        <w:tc>
          <w:tcPr>
            <w:tcW w:w="783" w:type="pct"/>
            <w:vMerge/>
          </w:tcPr>
          <w:p w14:paraId="458240EF"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101DC21" w14:textId="77777777" w:rsidR="00A95392" w:rsidRPr="00A95392" w:rsidRDefault="00A95392" w:rsidP="00A95392">
            <w:pPr>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 xml:space="preserve">To ensure waste is appropriately managed onsite. </w:t>
            </w:r>
          </w:p>
        </w:tc>
      </w:tr>
      <w:tr w:rsidR="00A95392" w:rsidRPr="00A95392" w14:paraId="7CAC13E6" w14:textId="77777777" w:rsidTr="00A22DAF">
        <w:trPr>
          <w:trHeight w:val="135"/>
        </w:trPr>
        <w:tc>
          <w:tcPr>
            <w:tcW w:w="783" w:type="pct"/>
            <w:vMerge w:val="restart"/>
          </w:tcPr>
          <w:p w14:paraId="100F0F91"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2CD4D996" w14:textId="77777777" w:rsidR="00A95392" w:rsidRPr="00A95392" w:rsidRDefault="00A95392" w:rsidP="00A95392">
            <w:pPr>
              <w:rPr>
                <w:rFonts w:ascii="Calibri" w:hAnsi="Calibri" w:cs="Calibri"/>
              </w:rPr>
            </w:pPr>
            <w:r w:rsidRPr="00A95392">
              <w:rPr>
                <w:rFonts w:ascii="Calibri" w:eastAsia="Aptos" w:hAnsi="Calibri" w:cs="Calibri"/>
                <w:b/>
                <w:bCs/>
              </w:rPr>
              <w:t>Waste services (bulky waste)</w:t>
            </w:r>
          </w:p>
        </w:tc>
      </w:tr>
      <w:tr w:rsidR="00A95392" w:rsidRPr="00A95392" w14:paraId="23A1D859" w14:textId="77777777" w:rsidTr="00A22DAF">
        <w:trPr>
          <w:trHeight w:val="135"/>
        </w:trPr>
        <w:tc>
          <w:tcPr>
            <w:tcW w:w="783" w:type="pct"/>
            <w:vMerge/>
          </w:tcPr>
          <w:p w14:paraId="70845889"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204574E2" w14:textId="77777777" w:rsidR="00A95392" w:rsidRPr="00A95392" w:rsidRDefault="00A95392" w:rsidP="00A95392">
            <w:pPr>
              <w:rPr>
                <w:rFonts w:ascii="Calibri" w:hAnsi="Calibri" w:cs="Calibri"/>
              </w:rPr>
            </w:pPr>
            <w:r w:rsidRPr="00A95392">
              <w:rPr>
                <w:rFonts w:ascii="Calibri" w:eastAsia="Aptos" w:hAnsi="Calibri" w:cs="Calibri"/>
                <w:lang w:val="en-US"/>
              </w:rPr>
              <w:t xml:space="preserve">Unwanted household items must be stored onsite until the night prior to a pre-booked household cleanup collection. </w:t>
            </w:r>
            <w:r w:rsidRPr="00A95392">
              <w:rPr>
                <w:rFonts w:ascii="Calibri" w:eastAsia="Aptos" w:hAnsi="Calibri" w:cs="Calibri"/>
              </w:rPr>
              <w:t xml:space="preserve"> </w:t>
            </w:r>
          </w:p>
        </w:tc>
      </w:tr>
      <w:tr w:rsidR="00A95392" w:rsidRPr="00A95392" w14:paraId="717EC592" w14:textId="77777777" w:rsidTr="00A22DAF">
        <w:trPr>
          <w:trHeight w:val="135"/>
        </w:trPr>
        <w:tc>
          <w:tcPr>
            <w:tcW w:w="783" w:type="pct"/>
            <w:vMerge/>
          </w:tcPr>
          <w:p w14:paraId="12F5846F"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FE64F58" w14:textId="77777777" w:rsidR="00A95392" w:rsidRPr="00A95392" w:rsidRDefault="00A95392" w:rsidP="00A95392">
            <w:pPr>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To ensure appropriate management of bulky waste and reduce potential illegal dumping at the kerbside.</w:t>
            </w:r>
          </w:p>
        </w:tc>
      </w:tr>
      <w:tr w:rsidR="00A95392" w:rsidRPr="00A95392" w14:paraId="65A92B3C" w14:textId="77777777" w:rsidTr="00A22DAF">
        <w:trPr>
          <w:trHeight w:val="135"/>
        </w:trPr>
        <w:tc>
          <w:tcPr>
            <w:tcW w:w="783" w:type="pct"/>
            <w:vMerge w:val="restart"/>
          </w:tcPr>
          <w:p w14:paraId="276E73BE"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535B03AF" w14:textId="77777777" w:rsidR="00A95392" w:rsidRPr="00A95392" w:rsidRDefault="00A95392" w:rsidP="00A95392">
            <w:pPr>
              <w:rPr>
                <w:rFonts w:ascii="Calibri" w:hAnsi="Calibri" w:cs="Calibri"/>
              </w:rPr>
            </w:pPr>
            <w:r w:rsidRPr="00A95392">
              <w:rPr>
                <w:rFonts w:ascii="Calibri" w:eastAsia="Aptos" w:hAnsi="Calibri" w:cs="Calibri"/>
                <w:b/>
                <w:bCs/>
              </w:rPr>
              <w:t>Waste service (booking household clean-ups)</w:t>
            </w:r>
          </w:p>
        </w:tc>
      </w:tr>
      <w:tr w:rsidR="00A95392" w:rsidRPr="00A95392" w14:paraId="0D4351E8" w14:textId="77777777" w:rsidTr="00A22DAF">
        <w:trPr>
          <w:trHeight w:val="135"/>
        </w:trPr>
        <w:tc>
          <w:tcPr>
            <w:tcW w:w="783" w:type="pct"/>
            <w:vMerge/>
          </w:tcPr>
          <w:p w14:paraId="25EC94C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013A8E7" w14:textId="77777777" w:rsidR="00A95392" w:rsidRPr="00A95392" w:rsidRDefault="00A95392" w:rsidP="00A95392">
            <w:pPr>
              <w:jc w:val="both"/>
              <w:rPr>
                <w:rFonts w:ascii="Calibri" w:hAnsi="Calibri" w:cs="Calibri"/>
              </w:rPr>
            </w:pPr>
            <w:r w:rsidRPr="00A95392">
              <w:rPr>
                <w:rFonts w:ascii="Calibri" w:eastAsia="Aptos" w:hAnsi="Calibri" w:cs="Calibri"/>
                <w:lang w:val="en-US"/>
              </w:rPr>
              <w:t>The building manager or Strata Manager will be required to pre-book household clean-up collections for the building.</w:t>
            </w:r>
            <w:r w:rsidRPr="00A95392">
              <w:rPr>
                <w:rFonts w:ascii="Calibri" w:eastAsia="Aptos" w:hAnsi="Calibri" w:cs="Calibri"/>
              </w:rPr>
              <w:t xml:space="preserve"> </w:t>
            </w:r>
          </w:p>
        </w:tc>
      </w:tr>
      <w:tr w:rsidR="00A95392" w:rsidRPr="00A95392" w14:paraId="58D06EB5" w14:textId="77777777" w:rsidTr="00A22DAF">
        <w:trPr>
          <w:trHeight w:val="135"/>
        </w:trPr>
        <w:tc>
          <w:tcPr>
            <w:tcW w:w="783" w:type="pct"/>
            <w:vMerge/>
          </w:tcPr>
          <w:p w14:paraId="6AA9D64C"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08EFEC4" w14:textId="77777777" w:rsidR="00A95392" w:rsidRPr="00A95392" w:rsidRDefault="00A95392" w:rsidP="00A95392">
            <w:pPr>
              <w:rPr>
                <w:rFonts w:ascii="Calibri" w:hAnsi="Calibri" w:cs="Calibri"/>
              </w:rPr>
            </w:pPr>
            <w:r w:rsidRPr="00A95392">
              <w:rPr>
                <w:rFonts w:ascii="Calibri" w:eastAsia="Aptos" w:hAnsi="Calibri" w:cs="Calibri"/>
                <w:b/>
                <w:bCs/>
              </w:rPr>
              <w:t xml:space="preserve">Condition reason: </w:t>
            </w:r>
            <w:r w:rsidRPr="00A95392">
              <w:rPr>
                <w:rFonts w:ascii="Calibri" w:eastAsia="Aptos" w:hAnsi="Calibri" w:cs="Calibri"/>
              </w:rPr>
              <w:t>To ensure appropriate management of bulky waste and reduce potential illegal dumping at the kerbside.</w:t>
            </w:r>
          </w:p>
        </w:tc>
      </w:tr>
      <w:tr w:rsidR="00A95392" w:rsidRPr="00A95392" w14:paraId="6095029C" w14:textId="77777777" w:rsidTr="00A22DAF">
        <w:trPr>
          <w:trHeight w:val="135"/>
        </w:trPr>
        <w:tc>
          <w:tcPr>
            <w:tcW w:w="783" w:type="pct"/>
            <w:vMerge w:val="restart"/>
          </w:tcPr>
          <w:p w14:paraId="4F33F6DC"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7923F59" w14:textId="77777777" w:rsidR="00A95392" w:rsidRPr="00A95392" w:rsidRDefault="00A95392" w:rsidP="00A95392">
            <w:pPr>
              <w:rPr>
                <w:rFonts w:ascii="Calibri" w:hAnsi="Calibri" w:cs="Calibri"/>
              </w:rPr>
            </w:pPr>
            <w:r w:rsidRPr="00A95392">
              <w:rPr>
                <w:rFonts w:ascii="Calibri" w:eastAsia="Aptos" w:hAnsi="Calibri" w:cs="Calibri"/>
                <w:b/>
                <w:bCs/>
              </w:rPr>
              <w:t>Commercial Waste (sharps)</w:t>
            </w:r>
          </w:p>
        </w:tc>
      </w:tr>
      <w:tr w:rsidR="00A95392" w:rsidRPr="00A95392" w14:paraId="3473BEA6" w14:textId="77777777" w:rsidTr="00A22DAF">
        <w:trPr>
          <w:trHeight w:val="135"/>
        </w:trPr>
        <w:tc>
          <w:tcPr>
            <w:tcW w:w="783" w:type="pct"/>
            <w:vMerge/>
          </w:tcPr>
          <w:p w14:paraId="4F920D3D"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112AC96" w14:textId="77777777" w:rsidR="00A95392" w:rsidRPr="00A95392" w:rsidRDefault="00A95392" w:rsidP="00A95392">
            <w:pPr>
              <w:rPr>
                <w:rFonts w:ascii="Calibri" w:hAnsi="Calibri" w:cs="Calibri"/>
              </w:rPr>
            </w:pPr>
            <w:r w:rsidRPr="00A95392">
              <w:rPr>
                <w:rFonts w:ascii="Calibri" w:eastAsia="Aptos" w:hAnsi="Calibri" w:cs="Calibri"/>
                <w:lang w:val="en-US"/>
              </w:rPr>
              <w:t xml:space="preserve">Used sharps must be placed into a </w:t>
            </w:r>
            <w:proofErr w:type="gramStart"/>
            <w:r w:rsidRPr="00A95392">
              <w:rPr>
                <w:rFonts w:ascii="Calibri" w:eastAsia="Aptos" w:hAnsi="Calibri" w:cs="Calibri"/>
                <w:lang w:val="en-US"/>
              </w:rPr>
              <w:t>sharps</w:t>
            </w:r>
            <w:proofErr w:type="gramEnd"/>
            <w:r w:rsidRPr="00A95392">
              <w:rPr>
                <w:rFonts w:ascii="Calibri" w:eastAsia="Aptos" w:hAnsi="Calibri" w:cs="Calibri"/>
                <w:lang w:val="en-US"/>
              </w:rPr>
              <w:t xml:space="preserve"> container immediately after use. The container must comply with the requirements of Australian Standards AS 4031-1992 ‘Non-reusable containers for the collection of sharp medical items used in health care areas’ or AS 4261-1994 ‘Reusable containers for the collection of sharp medical items used in health care areas’ and be securely sealed with a lid before disposal.</w:t>
            </w:r>
            <w:r w:rsidRPr="00A95392">
              <w:rPr>
                <w:rFonts w:ascii="Calibri" w:eastAsia="Aptos" w:hAnsi="Calibri" w:cs="Calibri"/>
              </w:rPr>
              <w:t xml:space="preserve"> </w:t>
            </w:r>
          </w:p>
        </w:tc>
      </w:tr>
      <w:tr w:rsidR="00A95392" w:rsidRPr="00A95392" w14:paraId="7EE7C567" w14:textId="77777777" w:rsidTr="00A22DAF">
        <w:trPr>
          <w:trHeight w:val="135"/>
        </w:trPr>
        <w:tc>
          <w:tcPr>
            <w:tcW w:w="783" w:type="pct"/>
            <w:vMerge/>
          </w:tcPr>
          <w:p w14:paraId="5765BD1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513426A" w14:textId="77777777" w:rsidR="00A95392" w:rsidRPr="00A95392" w:rsidRDefault="00A95392" w:rsidP="00A95392">
            <w:pPr>
              <w:rPr>
                <w:rFonts w:ascii="Calibri" w:hAnsi="Calibri" w:cs="Calibri"/>
              </w:rPr>
            </w:pPr>
            <w:r w:rsidRPr="00A95392">
              <w:rPr>
                <w:rFonts w:ascii="Calibri" w:eastAsia="Aptos" w:hAnsi="Calibri" w:cs="Calibri"/>
                <w:b/>
                <w:bCs/>
              </w:rPr>
              <w:t>Condition reason:</w:t>
            </w:r>
            <w:r w:rsidRPr="00A95392">
              <w:rPr>
                <w:rFonts w:ascii="Calibri" w:eastAsia="Aptos" w:hAnsi="Calibri" w:cs="Calibri"/>
              </w:rPr>
              <w:t xml:space="preserve"> To ensure appropriate management clinical and hazardous waste.</w:t>
            </w:r>
          </w:p>
        </w:tc>
      </w:tr>
      <w:tr w:rsidR="00A95392" w:rsidRPr="00A95392" w14:paraId="65722BF7" w14:textId="77777777" w:rsidTr="00A22DAF">
        <w:trPr>
          <w:trHeight w:val="135"/>
        </w:trPr>
        <w:tc>
          <w:tcPr>
            <w:tcW w:w="783" w:type="pct"/>
            <w:vMerge w:val="restart"/>
          </w:tcPr>
          <w:p w14:paraId="1C8D0C03"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A1291D9" w14:textId="77777777" w:rsidR="00A95392" w:rsidRPr="00A95392" w:rsidRDefault="00A95392" w:rsidP="00A95392">
            <w:pPr>
              <w:rPr>
                <w:rFonts w:ascii="Calibri" w:hAnsi="Calibri" w:cs="Calibri"/>
              </w:rPr>
            </w:pPr>
            <w:r w:rsidRPr="00A95392">
              <w:rPr>
                <w:rFonts w:ascii="Calibri" w:eastAsia="Aptos" w:hAnsi="Calibri" w:cs="Calibri"/>
                <w:b/>
                <w:bCs/>
              </w:rPr>
              <w:t>Commercial Waste (Clinical waste)</w:t>
            </w:r>
          </w:p>
        </w:tc>
      </w:tr>
      <w:tr w:rsidR="00A95392" w:rsidRPr="00A95392" w14:paraId="26C4DD5B" w14:textId="77777777" w:rsidTr="00A22DAF">
        <w:trPr>
          <w:trHeight w:val="135"/>
        </w:trPr>
        <w:tc>
          <w:tcPr>
            <w:tcW w:w="783" w:type="pct"/>
            <w:vMerge/>
          </w:tcPr>
          <w:p w14:paraId="680D7F6A"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8DDF9CB" w14:textId="77777777" w:rsidR="00A95392" w:rsidRPr="00A95392" w:rsidRDefault="00A95392" w:rsidP="00A95392">
            <w:pPr>
              <w:rPr>
                <w:rFonts w:ascii="Calibri" w:hAnsi="Calibri" w:cs="Calibri"/>
              </w:rPr>
            </w:pPr>
            <w:r w:rsidRPr="00A95392">
              <w:rPr>
                <w:rFonts w:ascii="Calibri" w:eastAsia="Aptos" w:hAnsi="Calibri" w:cs="Calibri"/>
                <w:lang w:val="en-US"/>
              </w:rPr>
              <w:t>All clinical waste must be stored in a cool and dry secure place until collected by the waste transporter.</w:t>
            </w:r>
            <w:r w:rsidRPr="00A95392">
              <w:rPr>
                <w:rFonts w:ascii="Calibri" w:eastAsia="Aptos" w:hAnsi="Calibri" w:cs="Calibri"/>
              </w:rPr>
              <w:t xml:space="preserve"> </w:t>
            </w:r>
          </w:p>
        </w:tc>
      </w:tr>
      <w:tr w:rsidR="00A95392" w:rsidRPr="00A95392" w14:paraId="15BD6E9E" w14:textId="77777777" w:rsidTr="00A22DAF">
        <w:trPr>
          <w:trHeight w:val="135"/>
        </w:trPr>
        <w:tc>
          <w:tcPr>
            <w:tcW w:w="783" w:type="pct"/>
            <w:vMerge/>
          </w:tcPr>
          <w:p w14:paraId="696CA228"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795B7EB" w14:textId="77777777" w:rsidR="00A95392" w:rsidRPr="00A95392" w:rsidRDefault="00A95392" w:rsidP="00A95392">
            <w:pPr>
              <w:rPr>
                <w:rFonts w:ascii="Calibri" w:hAnsi="Calibri" w:cs="Calibri"/>
              </w:rPr>
            </w:pPr>
            <w:r w:rsidRPr="00A95392">
              <w:rPr>
                <w:rFonts w:ascii="Calibri" w:eastAsia="Aptos" w:hAnsi="Calibri" w:cs="Calibri"/>
                <w:b/>
                <w:bCs/>
              </w:rPr>
              <w:t>Condition reason:</w:t>
            </w:r>
            <w:r w:rsidRPr="00A95392">
              <w:rPr>
                <w:rFonts w:ascii="Calibri" w:eastAsia="Aptos" w:hAnsi="Calibri" w:cs="Calibri"/>
              </w:rPr>
              <w:t xml:space="preserve"> To ensure appropriate management clinical and hazardous waste.</w:t>
            </w:r>
          </w:p>
        </w:tc>
      </w:tr>
      <w:tr w:rsidR="00A95392" w:rsidRPr="00A95392" w14:paraId="5A2D6890" w14:textId="77777777" w:rsidTr="00A22DAF">
        <w:trPr>
          <w:trHeight w:val="135"/>
        </w:trPr>
        <w:tc>
          <w:tcPr>
            <w:tcW w:w="783" w:type="pct"/>
            <w:vMerge w:val="restart"/>
          </w:tcPr>
          <w:p w14:paraId="1F495860"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5BD01E75" w14:textId="77777777" w:rsidR="00A95392" w:rsidRPr="00A95392" w:rsidRDefault="00A95392" w:rsidP="00A95392">
            <w:pPr>
              <w:rPr>
                <w:rFonts w:ascii="Calibri" w:hAnsi="Calibri" w:cs="Calibri"/>
              </w:rPr>
            </w:pPr>
            <w:r w:rsidRPr="00A95392">
              <w:rPr>
                <w:rFonts w:ascii="Calibri" w:eastAsia="Aptos" w:hAnsi="Calibri" w:cs="Calibri"/>
                <w:b/>
                <w:bCs/>
              </w:rPr>
              <w:t>Commercial Waste (liquid waste)</w:t>
            </w:r>
          </w:p>
        </w:tc>
      </w:tr>
      <w:tr w:rsidR="00A95392" w:rsidRPr="00A95392" w14:paraId="444B1C82" w14:textId="77777777" w:rsidTr="00A22DAF">
        <w:trPr>
          <w:trHeight w:val="135"/>
        </w:trPr>
        <w:tc>
          <w:tcPr>
            <w:tcW w:w="783" w:type="pct"/>
            <w:vMerge/>
          </w:tcPr>
          <w:p w14:paraId="1B113208"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DB92EF3" w14:textId="77777777" w:rsidR="00A95392" w:rsidRPr="00A95392" w:rsidRDefault="00A95392" w:rsidP="00A95392">
            <w:pPr>
              <w:rPr>
                <w:rFonts w:ascii="Calibri" w:hAnsi="Calibri" w:cs="Calibri"/>
              </w:rPr>
            </w:pPr>
            <w:r w:rsidRPr="00A95392">
              <w:rPr>
                <w:rFonts w:ascii="Calibri" w:eastAsia="Aptos" w:hAnsi="Calibri" w:cs="Calibri"/>
                <w:lang w:val="en-US"/>
              </w:rPr>
              <w:t>All liquid waste generated on the premises must be treated and discharged to the sewerage system in accordance with the requirements of Sydney Water Corporation or be transported to a liquid waste facility for recycling or disposal.</w:t>
            </w:r>
            <w:r w:rsidRPr="00A95392">
              <w:rPr>
                <w:rFonts w:ascii="Calibri" w:eastAsia="Aptos" w:hAnsi="Calibri" w:cs="Calibri"/>
              </w:rPr>
              <w:t xml:space="preserve"> </w:t>
            </w:r>
          </w:p>
        </w:tc>
      </w:tr>
      <w:tr w:rsidR="00A95392" w:rsidRPr="00A95392" w14:paraId="14262F0A" w14:textId="77777777" w:rsidTr="00A22DAF">
        <w:trPr>
          <w:trHeight w:val="135"/>
        </w:trPr>
        <w:tc>
          <w:tcPr>
            <w:tcW w:w="783" w:type="pct"/>
            <w:vMerge/>
          </w:tcPr>
          <w:p w14:paraId="1091875D"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A02AFFC" w14:textId="77777777" w:rsidR="00A95392" w:rsidRPr="00A95392" w:rsidRDefault="00A95392" w:rsidP="00A95392">
            <w:pPr>
              <w:rPr>
                <w:rFonts w:ascii="Calibri" w:hAnsi="Calibri" w:cs="Calibri"/>
              </w:rPr>
            </w:pPr>
            <w:r w:rsidRPr="00A95392">
              <w:rPr>
                <w:rFonts w:ascii="Calibri" w:eastAsia="Aptos" w:hAnsi="Calibri" w:cs="Calibri"/>
                <w:b/>
                <w:bCs/>
              </w:rPr>
              <w:t>Condition reason:</w:t>
            </w:r>
            <w:r w:rsidRPr="00A95392">
              <w:rPr>
                <w:rFonts w:ascii="Calibri" w:eastAsia="Aptos" w:hAnsi="Calibri" w:cs="Calibri"/>
              </w:rPr>
              <w:t xml:space="preserve"> To ensure appropriate management wastewater. </w:t>
            </w:r>
          </w:p>
        </w:tc>
      </w:tr>
      <w:tr w:rsidR="00A95392" w:rsidRPr="00A95392" w14:paraId="5AF4E1E2" w14:textId="77777777" w:rsidTr="00A22DAF">
        <w:trPr>
          <w:trHeight w:val="135"/>
        </w:trPr>
        <w:tc>
          <w:tcPr>
            <w:tcW w:w="783" w:type="pct"/>
            <w:vMerge w:val="restart"/>
          </w:tcPr>
          <w:p w14:paraId="17E759F8"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21732F93" w14:textId="77777777" w:rsidR="00A95392" w:rsidRPr="00A95392" w:rsidRDefault="00A95392" w:rsidP="00A95392">
            <w:pPr>
              <w:rPr>
                <w:rFonts w:ascii="Calibri" w:hAnsi="Calibri" w:cs="Calibri"/>
              </w:rPr>
            </w:pPr>
            <w:r w:rsidRPr="00A95392">
              <w:rPr>
                <w:rFonts w:ascii="Calibri" w:eastAsia="Aptos" w:hAnsi="Calibri" w:cs="Calibri"/>
                <w:b/>
                <w:bCs/>
              </w:rPr>
              <w:t>Commercial waste (wastewater)</w:t>
            </w:r>
          </w:p>
        </w:tc>
      </w:tr>
      <w:tr w:rsidR="00A95392" w:rsidRPr="00A95392" w14:paraId="0AD7AF23" w14:textId="77777777" w:rsidTr="00A22DAF">
        <w:trPr>
          <w:trHeight w:val="135"/>
        </w:trPr>
        <w:tc>
          <w:tcPr>
            <w:tcW w:w="783" w:type="pct"/>
            <w:vMerge/>
          </w:tcPr>
          <w:p w14:paraId="7F8A7FE0"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F58C056" w14:textId="77777777" w:rsidR="00A95392" w:rsidRPr="00A95392" w:rsidRDefault="00A95392" w:rsidP="00A95392">
            <w:pPr>
              <w:jc w:val="both"/>
              <w:rPr>
                <w:rFonts w:ascii="Calibri" w:hAnsi="Calibri" w:cs="Calibri"/>
              </w:rPr>
            </w:pPr>
            <w:r w:rsidRPr="00A95392">
              <w:rPr>
                <w:rFonts w:ascii="Calibri" w:eastAsia="Aptos" w:hAnsi="Calibri" w:cs="Calibri"/>
                <w:lang w:val="en-US"/>
              </w:rPr>
              <w:t>The Wastewater Source Control Branch of Sydney Water Corporation must be contacted on Tel. 13 20 92 to determine whether a Trade Waste Permit is required before discharging any trade wastewater to the sewerage system.</w:t>
            </w:r>
            <w:r w:rsidRPr="00A95392">
              <w:rPr>
                <w:rFonts w:ascii="Calibri" w:eastAsia="Aptos" w:hAnsi="Calibri" w:cs="Calibri"/>
              </w:rPr>
              <w:t xml:space="preserve"> </w:t>
            </w:r>
          </w:p>
        </w:tc>
      </w:tr>
      <w:tr w:rsidR="00A95392" w:rsidRPr="00A95392" w14:paraId="03D1C65A" w14:textId="77777777" w:rsidTr="00A22DAF">
        <w:trPr>
          <w:trHeight w:val="135"/>
        </w:trPr>
        <w:tc>
          <w:tcPr>
            <w:tcW w:w="783" w:type="pct"/>
            <w:vMerge/>
          </w:tcPr>
          <w:p w14:paraId="0F6689FD"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BC87232" w14:textId="77777777" w:rsidR="00A95392" w:rsidRPr="00A95392" w:rsidRDefault="00A95392" w:rsidP="00A95392">
            <w:pPr>
              <w:rPr>
                <w:rFonts w:ascii="Calibri" w:hAnsi="Calibri" w:cs="Calibri"/>
              </w:rPr>
            </w:pPr>
            <w:r w:rsidRPr="00A95392">
              <w:rPr>
                <w:rFonts w:ascii="Calibri" w:eastAsia="Aptos" w:hAnsi="Calibri" w:cs="Calibri"/>
                <w:b/>
                <w:bCs/>
              </w:rPr>
              <w:t>Condition reason:</w:t>
            </w:r>
            <w:r w:rsidRPr="00A95392">
              <w:rPr>
                <w:rFonts w:ascii="Calibri" w:eastAsia="Aptos" w:hAnsi="Calibri" w:cs="Calibri"/>
              </w:rPr>
              <w:t xml:space="preserve"> To ensure appropriate management wastewater.</w:t>
            </w:r>
          </w:p>
        </w:tc>
      </w:tr>
      <w:tr w:rsidR="00A95392" w:rsidRPr="00A95392" w14:paraId="71767A2F" w14:textId="77777777" w:rsidTr="00A22DAF">
        <w:trPr>
          <w:trHeight w:val="135"/>
        </w:trPr>
        <w:tc>
          <w:tcPr>
            <w:tcW w:w="5000" w:type="pct"/>
            <w:gridSpan w:val="2"/>
            <w:shd w:val="clear" w:color="auto" w:fill="D9D9D9" w:themeFill="background1" w:themeFillShade="D9"/>
          </w:tcPr>
          <w:p w14:paraId="21B32A9C" w14:textId="77777777" w:rsidR="00A95392" w:rsidRPr="00A95392" w:rsidRDefault="00A95392" w:rsidP="00A95392">
            <w:pPr>
              <w:rPr>
                <w:rFonts w:ascii="Calibri" w:hAnsi="Calibri" w:cs="Calibri"/>
                <w:b/>
                <w:bCs/>
              </w:rPr>
            </w:pPr>
            <w:r w:rsidRPr="00A95392">
              <w:rPr>
                <w:rFonts w:ascii="Calibri" w:hAnsi="Calibri" w:cs="Calibri"/>
                <w:b/>
                <w:bCs/>
              </w:rPr>
              <w:t>Environmental Health Conditions</w:t>
            </w:r>
          </w:p>
        </w:tc>
      </w:tr>
      <w:tr w:rsidR="00A95392" w:rsidRPr="00A95392" w14:paraId="7C822BBE" w14:textId="77777777" w:rsidTr="00A22DAF">
        <w:trPr>
          <w:trHeight w:val="135"/>
        </w:trPr>
        <w:tc>
          <w:tcPr>
            <w:tcW w:w="783" w:type="pct"/>
            <w:vMerge w:val="restart"/>
          </w:tcPr>
          <w:p w14:paraId="693A6345"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7FFF3431"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Compliance with Waste Management Plan</w:t>
            </w:r>
          </w:p>
        </w:tc>
      </w:tr>
      <w:tr w:rsidR="00A95392" w:rsidRPr="00A95392" w14:paraId="154BE746" w14:textId="77777777" w:rsidTr="00A22DAF">
        <w:trPr>
          <w:trHeight w:val="135"/>
        </w:trPr>
        <w:tc>
          <w:tcPr>
            <w:tcW w:w="783" w:type="pct"/>
            <w:vMerge/>
          </w:tcPr>
          <w:p w14:paraId="28D50040"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E776434"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All control measures and procedures nominated in the Operational Waste Management Plan prepared by Elephants Foot Consulting Pty Ltd, dated 29 October 2024 must be implemented.</w:t>
            </w:r>
          </w:p>
        </w:tc>
      </w:tr>
      <w:tr w:rsidR="00A95392" w:rsidRPr="00A95392" w14:paraId="60A73002" w14:textId="77777777" w:rsidTr="00A22DAF">
        <w:trPr>
          <w:trHeight w:val="135"/>
        </w:trPr>
        <w:tc>
          <w:tcPr>
            <w:tcW w:w="783" w:type="pct"/>
            <w:vMerge/>
          </w:tcPr>
          <w:p w14:paraId="1BF42DBE"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18B862D"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compliance with submitted documents.</w:t>
            </w:r>
          </w:p>
        </w:tc>
      </w:tr>
      <w:tr w:rsidR="00A95392" w:rsidRPr="00A95392" w14:paraId="33522ABC" w14:textId="77777777" w:rsidTr="00A22DAF">
        <w:trPr>
          <w:trHeight w:val="135"/>
        </w:trPr>
        <w:tc>
          <w:tcPr>
            <w:tcW w:w="783" w:type="pct"/>
            <w:vMerge w:val="restart"/>
          </w:tcPr>
          <w:p w14:paraId="08E99765"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0461B465"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General Noise Emission Criteria</w:t>
            </w:r>
          </w:p>
        </w:tc>
      </w:tr>
      <w:tr w:rsidR="00A95392" w:rsidRPr="00A95392" w14:paraId="316DFA19" w14:textId="77777777" w:rsidTr="00A22DAF">
        <w:trPr>
          <w:trHeight w:val="135"/>
        </w:trPr>
        <w:tc>
          <w:tcPr>
            <w:tcW w:w="783" w:type="pct"/>
            <w:vMerge/>
          </w:tcPr>
          <w:p w14:paraId="723E2FEE"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6C1C228" w14:textId="77777777" w:rsidR="00A95392" w:rsidRPr="00A95392" w:rsidRDefault="00A95392" w:rsidP="001B132F">
            <w:pPr>
              <w:numPr>
                <w:ilvl w:val="0"/>
                <w:numId w:val="82"/>
              </w:numPr>
              <w:contextualSpacing/>
              <w:rPr>
                <w:rFonts w:ascii="Calibri" w:eastAsia="Aptos" w:hAnsi="Calibri" w:cs="Calibri"/>
                <w:color w:val="000000" w:themeColor="text1"/>
              </w:rPr>
            </w:pPr>
            <w:r w:rsidRPr="00A95392">
              <w:rPr>
                <w:rFonts w:ascii="Calibri" w:eastAsia="Aptos" w:hAnsi="Calibri" w:cs="Calibri"/>
                <w:color w:val="000000" w:themeColor="text1"/>
              </w:rPr>
              <w:t>Cumulative noise from the development must not exceed any required project amenity/intrusiveness noise level or maximum noise level as determined in accordance with relevant requirements of the NSW EPA Noise Policy for Industry 2017 (</w:t>
            </w:r>
            <w:proofErr w:type="spellStart"/>
            <w:r w:rsidRPr="00A95392">
              <w:rPr>
                <w:rFonts w:ascii="Calibri" w:eastAsia="Aptos" w:hAnsi="Calibri" w:cs="Calibri"/>
                <w:color w:val="000000" w:themeColor="text1"/>
              </w:rPr>
              <w:t>NPfI</w:t>
            </w:r>
            <w:proofErr w:type="spellEnd"/>
            <w:r w:rsidRPr="00A95392">
              <w:rPr>
                <w:rFonts w:ascii="Calibri" w:eastAsia="Aptos" w:hAnsi="Calibri" w:cs="Calibri"/>
                <w:color w:val="000000" w:themeColor="text1"/>
              </w:rPr>
              <w:t xml:space="preserve">). </w:t>
            </w:r>
          </w:p>
          <w:p w14:paraId="62426CBE" w14:textId="77777777" w:rsidR="00A95392" w:rsidRPr="00A95392" w:rsidRDefault="00A95392" w:rsidP="001B132F">
            <w:pPr>
              <w:numPr>
                <w:ilvl w:val="0"/>
                <w:numId w:val="82"/>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Background noise monitoring for the purpose of ensuring compliance with the </w:t>
            </w:r>
            <w:proofErr w:type="spellStart"/>
            <w:r w:rsidRPr="00A95392">
              <w:rPr>
                <w:rFonts w:ascii="Calibri" w:eastAsia="Aptos" w:hAnsi="Calibri" w:cs="Calibri"/>
                <w:color w:val="000000" w:themeColor="text1"/>
              </w:rPr>
              <w:t>NPfI</w:t>
            </w:r>
            <w:proofErr w:type="spellEnd"/>
            <w:r w:rsidRPr="00A95392">
              <w:rPr>
                <w:rFonts w:ascii="Calibri" w:eastAsia="Aptos" w:hAnsi="Calibri" w:cs="Calibri"/>
                <w:color w:val="000000" w:themeColor="text1"/>
              </w:rPr>
              <w:t xml:space="preserve"> must be carried out in accordance with the long-term methodology in Fact Sheet B of the </w:t>
            </w:r>
            <w:proofErr w:type="spellStart"/>
            <w:r w:rsidRPr="00A95392">
              <w:rPr>
                <w:rFonts w:ascii="Calibri" w:eastAsia="Aptos" w:hAnsi="Calibri" w:cs="Calibri"/>
                <w:color w:val="000000" w:themeColor="text1"/>
              </w:rPr>
              <w:t>NPfI</w:t>
            </w:r>
            <w:proofErr w:type="spellEnd"/>
            <w:r w:rsidRPr="00A95392">
              <w:rPr>
                <w:rFonts w:ascii="Calibri" w:eastAsia="Aptos" w:hAnsi="Calibri" w:cs="Calibri"/>
                <w:color w:val="000000" w:themeColor="text1"/>
              </w:rPr>
              <w:t>.</w:t>
            </w:r>
          </w:p>
          <w:p w14:paraId="2952AAAA" w14:textId="77777777" w:rsidR="00A95392" w:rsidRPr="00A95392" w:rsidRDefault="00A95392" w:rsidP="001B132F">
            <w:pPr>
              <w:numPr>
                <w:ilvl w:val="0"/>
                <w:numId w:val="82"/>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An LAeq,15 minute (noise level) emitted from the development must not exceed the LA90, 15 </w:t>
            </w:r>
            <w:proofErr w:type="gramStart"/>
            <w:r w:rsidRPr="00A95392">
              <w:rPr>
                <w:rFonts w:ascii="Calibri" w:eastAsia="Aptos" w:hAnsi="Calibri" w:cs="Calibri"/>
                <w:color w:val="000000" w:themeColor="text1"/>
              </w:rPr>
              <w:t>minute</w:t>
            </w:r>
            <w:proofErr w:type="gramEnd"/>
            <w:r w:rsidRPr="00A95392">
              <w:rPr>
                <w:rFonts w:ascii="Calibri" w:eastAsia="Aptos" w:hAnsi="Calibri" w:cs="Calibri"/>
                <w:color w:val="000000" w:themeColor="text1"/>
              </w:rPr>
              <w:t xml:space="preserve"> (background noise level) by more than 3dB when assessed inside any habitable room of any affected residence or noise sensitive commercial premises at any time. Further:</w:t>
            </w:r>
          </w:p>
          <w:p w14:paraId="6369F5FA" w14:textId="77777777" w:rsidR="00A95392" w:rsidRPr="00A95392" w:rsidRDefault="00A95392" w:rsidP="001B132F">
            <w:pPr>
              <w:numPr>
                <w:ilvl w:val="0"/>
                <w:numId w:val="83"/>
              </w:numPr>
              <w:contextualSpacing/>
              <w:rPr>
                <w:rFonts w:ascii="Calibri" w:eastAsia="Aptos" w:hAnsi="Calibri" w:cs="Calibri"/>
                <w:color w:val="000000" w:themeColor="text1"/>
              </w:rPr>
            </w:pPr>
            <w:r w:rsidRPr="00A95392">
              <w:rPr>
                <w:rFonts w:ascii="Calibri" w:eastAsia="Aptos" w:hAnsi="Calibri" w:cs="Calibri"/>
                <w:color w:val="000000" w:themeColor="text1"/>
              </w:rPr>
              <w:lastRenderedPageBreak/>
              <w:t>The noise level and the background noise level shall both be measured with all external doors and windows of the affected residence closed.</w:t>
            </w:r>
          </w:p>
          <w:p w14:paraId="730E56D4" w14:textId="77777777" w:rsidR="00A95392" w:rsidRPr="00A95392" w:rsidRDefault="00A95392" w:rsidP="001B132F">
            <w:pPr>
              <w:numPr>
                <w:ilvl w:val="0"/>
                <w:numId w:val="83"/>
              </w:numPr>
              <w:contextualSpacing/>
              <w:rPr>
                <w:rFonts w:ascii="Calibri" w:eastAsia="Aptos" w:hAnsi="Calibri" w:cs="Calibri"/>
                <w:color w:val="000000" w:themeColor="text1"/>
              </w:rPr>
            </w:pPr>
            <w:r w:rsidRPr="00A95392">
              <w:rPr>
                <w:rFonts w:ascii="Calibri" w:eastAsia="Aptos" w:hAnsi="Calibri" w:cs="Calibri"/>
                <w:color w:val="000000" w:themeColor="text1"/>
              </w:rPr>
              <w:t>Background noise measurements must not include noise from the development but may include noise from necessary ventilation at the affected premise.</w:t>
            </w:r>
          </w:p>
          <w:p w14:paraId="2A36E7E1" w14:textId="245A503B" w:rsidR="00A61934" w:rsidRDefault="00CB10EE" w:rsidP="001B132F">
            <w:pPr>
              <w:numPr>
                <w:ilvl w:val="0"/>
                <w:numId w:val="82"/>
              </w:numPr>
              <w:contextualSpacing/>
              <w:rPr>
                <w:rFonts w:ascii="Calibri" w:eastAsia="Aptos" w:hAnsi="Calibri" w:cs="Calibri"/>
                <w:color w:val="000000" w:themeColor="text1"/>
              </w:rPr>
            </w:pPr>
            <w:r>
              <w:rPr>
                <w:rFonts w:ascii="Calibri" w:eastAsia="Aptos" w:hAnsi="Calibri" w:cs="Calibri"/>
                <w:color w:val="000000" w:themeColor="text1"/>
              </w:rPr>
              <w:t>In the event of Council receiving noise complaints resulting from the use of the premises</w:t>
            </w:r>
            <w:r w:rsidR="007D6415">
              <w:rPr>
                <w:rFonts w:ascii="Calibri" w:eastAsia="Aptos" w:hAnsi="Calibri" w:cs="Calibri"/>
                <w:color w:val="000000" w:themeColor="text1"/>
              </w:rPr>
              <w:t xml:space="preserve">, further acoustic testing may be required at no cost to Council. Further mitigation measures may be required </w:t>
            </w:r>
            <w:proofErr w:type="gramStart"/>
            <w:r w:rsidR="007D6415">
              <w:rPr>
                <w:rFonts w:ascii="Calibri" w:eastAsia="Aptos" w:hAnsi="Calibri" w:cs="Calibri"/>
                <w:color w:val="000000" w:themeColor="text1"/>
              </w:rPr>
              <w:t>as a result of</w:t>
            </w:r>
            <w:proofErr w:type="gramEnd"/>
            <w:r w:rsidR="007D6415">
              <w:rPr>
                <w:rFonts w:ascii="Calibri" w:eastAsia="Aptos" w:hAnsi="Calibri" w:cs="Calibri"/>
                <w:color w:val="000000" w:themeColor="text1"/>
              </w:rPr>
              <w:t xml:space="preserve"> the acoustic testing.</w:t>
            </w:r>
          </w:p>
          <w:p w14:paraId="0825E926" w14:textId="1FEB8AC2" w:rsidR="00A95392" w:rsidRPr="00A95392" w:rsidRDefault="00A95392" w:rsidP="001B132F">
            <w:pPr>
              <w:numPr>
                <w:ilvl w:val="0"/>
                <w:numId w:val="82"/>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Consideration must be given to any annoying characteristics of the noise in accordance with Fact Sheet C of the </w:t>
            </w:r>
            <w:proofErr w:type="spellStart"/>
            <w:r w:rsidRPr="00A95392">
              <w:rPr>
                <w:rFonts w:ascii="Calibri" w:eastAsia="Aptos" w:hAnsi="Calibri" w:cs="Calibri"/>
                <w:color w:val="000000" w:themeColor="text1"/>
              </w:rPr>
              <w:t>NPfI</w:t>
            </w:r>
            <w:proofErr w:type="spellEnd"/>
            <w:r w:rsidRPr="00A95392">
              <w:rPr>
                <w:rFonts w:ascii="Calibri" w:eastAsia="Aptos" w:hAnsi="Calibri" w:cs="Calibri"/>
                <w:color w:val="000000" w:themeColor="text1"/>
              </w:rPr>
              <w:t>.</w:t>
            </w:r>
          </w:p>
        </w:tc>
      </w:tr>
      <w:tr w:rsidR="00A95392" w:rsidRPr="00A95392" w14:paraId="56500335" w14:textId="77777777" w:rsidTr="00A22DAF">
        <w:trPr>
          <w:trHeight w:val="135"/>
        </w:trPr>
        <w:tc>
          <w:tcPr>
            <w:tcW w:w="783" w:type="pct"/>
            <w:vMerge/>
          </w:tcPr>
          <w:p w14:paraId="632059C3"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6B206F05"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protect residential amenity.</w:t>
            </w:r>
          </w:p>
        </w:tc>
      </w:tr>
      <w:tr w:rsidR="00A95392" w:rsidRPr="00A95392" w14:paraId="45D267EA" w14:textId="77777777" w:rsidTr="00A22DAF">
        <w:trPr>
          <w:trHeight w:val="135"/>
        </w:trPr>
        <w:tc>
          <w:tcPr>
            <w:tcW w:w="783" w:type="pct"/>
            <w:vMerge w:val="restart"/>
          </w:tcPr>
          <w:p w14:paraId="5697F3C6"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E6FE5DF"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Noise - Residential buildings</w:t>
            </w:r>
          </w:p>
        </w:tc>
      </w:tr>
      <w:tr w:rsidR="00A95392" w:rsidRPr="00A95392" w14:paraId="1621DC23" w14:textId="77777777" w:rsidTr="00A22DAF">
        <w:trPr>
          <w:trHeight w:val="135"/>
        </w:trPr>
        <w:tc>
          <w:tcPr>
            <w:tcW w:w="783" w:type="pct"/>
            <w:vMerge/>
          </w:tcPr>
          <w:p w14:paraId="33E955EC"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9921761"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Air conditioners/mechanical ventilation systems/water tank pumps must comply with the requirements of Protection of the Environment Operations (Noise Control) Regulation 2017 and shall not:</w:t>
            </w:r>
          </w:p>
          <w:p w14:paraId="14979325" w14:textId="77777777" w:rsidR="00A95392" w:rsidRPr="00A95392" w:rsidRDefault="00A95392" w:rsidP="00A95392">
            <w:pPr>
              <w:rPr>
                <w:rFonts w:ascii="Calibri" w:eastAsia="Aptos" w:hAnsi="Calibri" w:cs="Calibri"/>
                <w:color w:val="000000" w:themeColor="text1"/>
              </w:rPr>
            </w:pPr>
          </w:p>
          <w:p w14:paraId="15F4C10B" w14:textId="77777777" w:rsidR="00A95392" w:rsidRPr="00A95392" w:rsidRDefault="00A95392" w:rsidP="001B132F">
            <w:pPr>
              <w:numPr>
                <w:ilvl w:val="0"/>
                <w:numId w:val="84"/>
              </w:numPr>
              <w:contextualSpacing/>
              <w:rPr>
                <w:rFonts w:ascii="Calibri" w:eastAsia="Aptos" w:hAnsi="Calibri" w:cs="Calibri"/>
                <w:color w:val="000000" w:themeColor="text1"/>
              </w:rPr>
            </w:pPr>
            <w:r w:rsidRPr="00A95392">
              <w:rPr>
                <w:rFonts w:ascii="Calibri" w:eastAsia="Aptos" w:hAnsi="Calibri" w:cs="Calibri"/>
                <w:color w:val="000000" w:themeColor="text1"/>
              </w:rPr>
              <w:t>emit noise that is audible within a habitable room in any other residential property (regardless of whether any door or window to that room is open):</w:t>
            </w:r>
          </w:p>
          <w:p w14:paraId="699E8B3A" w14:textId="77777777" w:rsidR="00A95392" w:rsidRPr="00A95392" w:rsidRDefault="00A95392" w:rsidP="001B132F">
            <w:pPr>
              <w:numPr>
                <w:ilvl w:val="0"/>
                <w:numId w:val="85"/>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before 8.00am and after 10.00pm on any Saturday, Sunday or public holiday; or </w:t>
            </w:r>
          </w:p>
          <w:p w14:paraId="02500DCF" w14:textId="77777777" w:rsidR="00A95392" w:rsidRPr="00A95392" w:rsidRDefault="00A95392" w:rsidP="001B132F">
            <w:pPr>
              <w:numPr>
                <w:ilvl w:val="0"/>
                <w:numId w:val="85"/>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before 7.00am and after 10.00pm on any other day; and </w:t>
            </w:r>
          </w:p>
          <w:p w14:paraId="542E7A97" w14:textId="77777777" w:rsidR="00A95392" w:rsidRPr="00A95392" w:rsidRDefault="00A95392" w:rsidP="001B132F">
            <w:pPr>
              <w:numPr>
                <w:ilvl w:val="0"/>
                <w:numId w:val="84"/>
              </w:numPr>
              <w:contextualSpacing/>
              <w:rPr>
                <w:rFonts w:ascii="Calibri" w:eastAsia="Aptos" w:hAnsi="Calibri" w:cs="Calibri"/>
                <w:color w:val="000000" w:themeColor="text1"/>
              </w:rPr>
            </w:pPr>
            <w:r w:rsidRPr="00A95392">
              <w:rPr>
                <w:rFonts w:ascii="Calibri" w:eastAsia="Aptos" w:hAnsi="Calibri" w:cs="Calibri"/>
                <w:color w:val="000000" w:themeColor="text1"/>
              </w:rPr>
              <w:t>emit a sound pressure level when measured at the boundary of any other residential property, at a time other than those specified in (</w:t>
            </w:r>
            <w:proofErr w:type="spellStart"/>
            <w:r w:rsidRPr="00A95392">
              <w:rPr>
                <w:rFonts w:ascii="Calibri" w:eastAsia="Aptos" w:hAnsi="Calibri" w:cs="Calibri"/>
                <w:color w:val="000000" w:themeColor="text1"/>
              </w:rPr>
              <w:t>i</w:t>
            </w:r>
            <w:proofErr w:type="spellEnd"/>
            <w:r w:rsidRPr="00A95392">
              <w:rPr>
                <w:rFonts w:ascii="Calibri" w:eastAsia="Aptos" w:hAnsi="Calibri" w:cs="Calibri"/>
                <w:color w:val="000000" w:themeColor="text1"/>
              </w:rPr>
              <w:t xml:space="preserve">) and (ii) above, which exceeds the background (LA90, 15minutes) by more than 5dB(A). The source noise level must be measured as a </w:t>
            </w:r>
            <w:proofErr w:type="spellStart"/>
            <w:r w:rsidRPr="00A95392">
              <w:rPr>
                <w:rFonts w:ascii="Calibri" w:eastAsia="Aptos" w:hAnsi="Calibri" w:cs="Calibri"/>
                <w:color w:val="000000" w:themeColor="text1"/>
              </w:rPr>
              <w:t>LAeq</w:t>
            </w:r>
            <w:proofErr w:type="spellEnd"/>
            <w:r w:rsidRPr="00A95392">
              <w:rPr>
                <w:rFonts w:ascii="Calibri" w:eastAsia="Aptos" w:hAnsi="Calibri" w:cs="Calibri"/>
                <w:color w:val="000000" w:themeColor="text1"/>
              </w:rPr>
              <w:t xml:space="preserve"> 15 minute.</w:t>
            </w:r>
          </w:p>
        </w:tc>
      </w:tr>
      <w:tr w:rsidR="00A95392" w:rsidRPr="00A95392" w14:paraId="2150D148" w14:textId="77777777" w:rsidTr="00A22DAF">
        <w:trPr>
          <w:trHeight w:val="135"/>
        </w:trPr>
        <w:tc>
          <w:tcPr>
            <w:tcW w:w="783" w:type="pct"/>
            <w:vMerge/>
          </w:tcPr>
          <w:p w14:paraId="2C06D6B3"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D675C68"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protect residential amenity.</w:t>
            </w:r>
          </w:p>
        </w:tc>
      </w:tr>
      <w:tr w:rsidR="00A95392" w:rsidRPr="00A95392" w14:paraId="593F81B9" w14:textId="77777777" w:rsidTr="00A22DAF">
        <w:trPr>
          <w:trHeight w:val="135"/>
        </w:trPr>
        <w:tc>
          <w:tcPr>
            <w:tcW w:w="783" w:type="pct"/>
            <w:vMerge w:val="restart"/>
          </w:tcPr>
          <w:p w14:paraId="34798648"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35214ACE"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Deliveries and Waste Collection</w:t>
            </w:r>
          </w:p>
        </w:tc>
      </w:tr>
      <w:tr w:rsidR="00A95392" w:rsidRPr="00A95392" w14:paraId="2E98BFB5" w14:textId="77777777" w:rsidTr="00A22DAF">
        <w:trPr>
          <w:trHeight w:val="135"/>
        </w:trPr>
        <w:tc>
          <w:tcPr>
            <w:tcW w:w="783" w:type="pct"/>
            <w:vMerge/>
          </w:tcPr>
          <w:p w14:paraId="74607B95"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471FA1E"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 xml:space="preserve">No deliveries or waste collections are to be made during the following times: </w:t>
            </w:r>
          </w:p>
          <w:p w14:paraId="13951576" w14:textId="77777777" w:rsidR="00A95392" w:rsidRPr="00A95392" w:rsidRDefault="00A95392" w:rsidP="00A95392">
            <w:pPr>
              <w:rPr>
                <w:rFonts w:ascii="Calibri" w:eastAsia="Aptos" w:hAnsi="Calibri" w:cs="Calibri"/>
                <w:color w:val="000000" w:themeColor="text1"/>
              </w:rPr>
            </w:pPr>
          </w:p>
          <w:p w14:paraId="59650B0F" w14:textId="148FC8D9" w:rsidR="00A95392" w:rsidRPr="00A95392" w:rsidRDefault="00A95392" w:rsidP="001B132F">
            <w:pPr>
              <w:numPr>
                <w:ilvl w:val="0"/>
                <w:numId w:val="86"/>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Between 10:00pm and </w:t>
            </w:r>
            <w:r w:rsidR="003B2304">
              <w:rPr>
                <w:rFonts w:ascii="Calibri" w:eastAsia="Aptos" w:hAnsi="Calibri" w:cs="Calibri"/>
                <w:color w:val="000000" w:themeColor="text1"/>
              </w:rPr>
              <w:t>6.00</w:t>
            </w:r>
            <w:r w:rsidRPr="00A95392">
              <w:rPr>
                <w:rFonts w:ascii="Calibri" w:eastAsia="Aptos" w:hAnsi="Calibri" w:cs="Calibri"/>
                <w:color w:val="000000" w:themeColor="text1"/>
              </w:rPr>
              <w:t>am on Monday to Friday.</w:t>
            </w:r>
          </w:p>
          <w:p w14:paraId="14662B53" w14:textId="33007847" w:rsidR="00A95392" w:rsidRPr="00A95392" w:rsidRDefault="00A95392" w:rsidP="001B132F">
            <w:pPr>
              <w:numPr>
                <w:ilvl w:val="0"/>
                <w:numId w:val="86"/>
              </w:numPr>
              <w:contextualSpacing/>
              <w:rPr>
                <w:rFonts w:ascii="Calibri" w:eastAsia="Aptos" w:hAnsi="Calibri" w:cs="Calibri"/>
                <w:color w:val="000000" w:themeColor="text1"/>
              </w:rPr>
            </w:pPr>
            <w:r w:rsidRPr="00A95392">
              <w:rPr>
                <w:rFonts w:ascii="Calibri" w:eastAsia="Aptos" w:hAnsi="Calibri" w:cs="Calibri"/>
                <w:color w:val="000000" w:themeColor="text1"/>
              </w:rPr>
              <w:t xml:space="preserve">Between 10:00pm and </w:t>
            </w:r>
            <w:r w:rsidR="003B2304">
              <w:rPr>
                <w:rFonts w:ascii="Calibri" w:eastAsia="Aptos" w:hAnsi="Calibri" w:cs="Calibri"/>
                <w:color w:val="000000" w:themeColor="text1"/>
              </w:rPr>
              <w:t>7</w:t>
            </w:r>
            <w:r w:rsidRPr="00A95392">
              <w:rPr>
                <w:rFonts w:ascii="Calibri" w:eastAsia="Aptos" w:hAnsi="Calibri" w:cs="Calibri"/>
                <w:color w:val="000000" w:themeColor="text1"/>
              </w:rPr>
              <w:t>:00am on Saturday, Sunday and public holidays.</w:t>
            </w:r>
          </w:p>
        </w:tc>
      </w:tr>
      <w:tr w:rsidR="00A95392" w:rsidRPr="00A95392" w14:paraId="0D4998D7" w14:textId="77777777" w:rsidTr="00A22DAF">
        <w:trPr>
          <w:trHeight w:val="135"/>
        </w:trPr>
        <w:tc>
          <w:tcPr>
            <w:tcW w:w="783" w:type="pct"/>
            <w:vMerge/>
          </w:tcPr>
          <w:p w14:paraId="34FF5134"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1DB188C"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maintain appropriate amenity to nearby residents and occupants.</w:t>
            </w:r>
          </w:p>
        </w:tc>
      </w:tr>
      <w:tr w:rsidR="00A95392" w:rsidRPr="00A95392" w14:paraId="005C93F3" w14:textId="77777777" w:rsidTr="00A22DAF">
        <w:trPr>
          <w:trHeight w:val="135"/>
        </w:trPr>
        <w:tc>
          <w:tcPr>
            <w:tcW w:w="783" w:type="pct"/>
            <w:vMerge w:val="restart"/>
          </w:tcPr>
          <w:p w14:paraId="5B792BBF"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52902EB4"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Mechanical ventilation</w:t>
            </w:r>
          </w:p>
        </w:tc>
      </w:tr>
      <w:tr w:rsidR="00A95392" w:rsidRPr="00A95392" w14:paraId="5A73DD22" w14:textId="77777777" w:rsidTr="00A22DAF">
        <w:trPr>
          <w:trHeight w:val="135"/>
        </w:trPr>
        <w:tc>
          <w:tcPr>
            <w:tcW w:w="783" w:type="pct"/>
            <w:vMerge/>
          </w:tcPr>
          <w:p w14:paraId="7AA47B9C"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3270191" w14:textId="77777777" w:rsidR="00A95392" w:rsidRPr="00A95392" w:rsidRDefault="00A95392" w:rsidP="00A95392">
            <w:pPr>
              <w:rPr>
                <w:rFonts w:ascii="Calibri" w:eastAsia="Aptos" w:hAnsi="Calibri" w:cs="Calibri"/>
                <w:color w:val="000000" w:themeColor="text1"/>
              </w:rPr>
            </w:pPr>
            <w:r w:rsidRPr="00A95392">
              <w:rPr>
                <w:rFonts w:ascii="Calibri" w:eastAsia="Aptos" w:hAnsi="Calibri" w:cs="Calibri"/>
                <w:color w:val="000000" w:themeColor="text1"/>
              </w:rPr>
              <w:t>The premises must be suitably ventilated in accordance with the National Construction Code 2019 and AS1668.1 and 2 - 2012. The Use of Ventilation and Air-Conditioning in Buildings - Mechanical Ventilation in Buildings.</w:t>
            </w:r>
          </w:p>
        </w:tc>
      </w:tr>
      <w:tr w:rsidR="00A95392" w:rsidRPr="00A95392" w14:paraId="6DD6DC06" w14:textId="77777777" w:rsidTr="00A22DAF">
        <w:trPr>
          <w:trHeight w:val="135"/>
        </w:trPr>
        <w:tc>
          <w:tcPr>
            <w:tcW w:w="783" w:type="pct"/>
            <w:vMerge/>
          </w:tcPr>
          <w:p w14:paraId="29F749CE"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ED71F42" w14:textId="77777777" w:rsidR="00A95392" w:rsidRPr="00A95392" w:rsidRDefault="00A95392" w:rsidP="00A95392">
            <w:pPr>
              <w:rPr>
                <w:rFonts w:ascii="Calibri" w:eastAsia="Aptos" w:hAnsi="Calibri" w:cs="Calibri"/>
                <w:b/>
                <w:bCs/>
                <w:color w:val="000000" w:themeColor="text1"/>
              </w:rPr>
            </w:pPr>
            <w:r w:rsidRPr="00A95392">
              <w:rPr>
                <w:rFonts w:ascii="Calibri" w:eastAsia="Aptos" w:hAnsi="Calibri" w:cs="Calibri"/>
                <w:b/>
                <w:bCs/>
                <w:color w:val="000000" w:themeColor="text1"/>
              </w:rPr>
              <w:t xml:space="preserve">Condition reason: </w:t>
            </w:r>
            <w:r w:rsidRPr="00A95392">
              <w:rPr>
                <w:rFonts w:ascii="Calibri" w:eastAsia="Aptos" w:hAnsi="Calibri" w:cs="Calibri"/>
                <w:color w:val="000000" w:themeColor="text1"/>
              </w:rPr>
              <w:t>To ensure compliance with ventilation standards.</w:t>
            </w:r>
          </w:p>
        </w:tc>
      </w:tr>
      <w:tr w:rsidR="00A95392" w:rsidRPr="00A95392" w14:paraId="18EB93FF" w14:textId="77777777" w:rsidTr="00A22DAF">
        <w:trPr>
          <w:trHeight w:val="135"/>
        </w:trPr>
        <w:tc>
          <w:tcPr>
            <w:tcW w:w="783" w:type="pct"/>
            <w:vMerge w:val="restart"/>
          </w:tcPr>
          <w:p w14:paraId="66C3C318"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7F2065BA" w14:textId="77777777" w:rsidR="00A95392" w:rsidRPr="00A95392" w:rsidRDefault="00A95392" w:rsidP="00A95392">
            <w:pPr>
              <w:rPr>
                <w:rFonts w:ascii="Calibri" w:eastAsia="Aptos" w:hAnsi="Calibri" w:cs="Calibri"/>
                <w:b/>
                <w:bCs/>
              </w:rPr>
            </w:pPr>
            <w:r w:rsidRPr="00A95392">
              <w:rPr>
                <w:rFonts w:ascii="Calibri" w:hAnsi="Calibri" w:cs="Calibri"/>
                <w:b/>
                <w:iCs/>
              </w:rPr>
              <w:t>Ongoing use of mechanical ventilation</w:t>
            </w:r>
          </w:p>
        </w:tc>
      </w:tr>
      <w:tr w:rsidR="00A95392" w:rsidRPr="00A95392" w14:paraId="61720BF7" w14:textId="77777777" w:rsidTr="00A22DAF">
        <w:trPr>
          <w:trHeight w:val="135"/>
        </w:trPr>
        <w:tc>
          <w:tcPr>
            <w:tcW w:w="783" w:type="pct"/>
            <w:vMerge/>
          </w:tcPr>
          <w:p w14:paraId="20996831"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83EEF60" w14:textId="77777777" w:rsidR="00A95392" w:rsidRPr="00A95392" w:rsidRDefault="00A95392" w:rsidP="00A95392">
            <w:pPr>
              <w:rPr>
                <w:rFonts w:ascii="Calibri" w:eastAsia="Aptos" w:hAnsi="Calibri" w:cs="Calibri"/>
                <w:b/>
                <w:bCs/>
              </w:rPr>
            </w:pPr>
            <w:r w:rsidRPr="00A95392">
              <w:rPr>
                <w:rFonts w:ascii="Calibri" w:hAnsi="Calibri" w:cs="Calibri"/>
                <w:bCs/>
                <w:iCs/>
              </w:rPr>
              <w:t>During occupation and ongoing use of the building, all mechanical ventilation system(s) or other plant and equipment that generates noise must be located on the site (including in a soundproofed area where necessary) to ensure the noise generated does not exceed 5 dB(A) above the ambient background noise at the boundary adjacent to any habitable room of adjoining residential premises.</w:t>
            </w:r>
          </w:p>
        </w:tc>
      </w:tr>
      <w:tr w:rsidR="00A95392" w:rsidRPr="00A95392" w14:paraId="3C9BD81D" w14:textId="77777777" w:rsidTr="00A22DAF">
        <w:trPr>
          <w:trHeight w:val="135"/>
        </w:trPr>
        <w:tc>
          <w:tcPr>
            <w:tcW w:w="783" w:type="pct"/>
            <w:vMerge/>
          </w:tcPr>
          <w:p w14:paraId="6F41F79E"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0C55006"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r w:rsidRPr="00A95392">
              <w:rPr>
                <w:rFonts w:ascii="Calibri" w:hAnsi="Calibri" w:cs="Calibri"/>
                <w:bCs/>
                <w:iCs/>
              </w:rPr>
              <w:t xml:space="preserve">To protect the </w:t>
            </w:r>
            <w:bookmarkStart w:id="14" w:name="_Hlk170201183"/>
            <w:r w:rsidRPr="00A95392">
              <w:rPr>
                <w:rFonts w:ascii="Calibri" w:hAnsi="Calibri" w:cs="Calibri"/>
                <w:bCs/>
                <w:iCs/>
              </w:rPr>
              <w:t>residential amenity of neighbouring properties</w:t>
            </w:r>
            <w:bookmarkEnd w:id="14"/>
          </w:p>
        </w:tc>
      </w:tr>
      <w:tr w:rsidR="00A95392" w:rsidRPr="00A95392" w14:paraId="540D0998" w14:textId="77777777" w:rsidTr="00A22DAF">
        <w:trPr>
          <w:trHeight w:val="135"/>
        </w:trPr>
        <w:tc>
          <w:tcPr>
            <w:tcW w:w="783" w:type="pct"/>
            <w:vMerge w:val="restart"/>
          </w:tcPr>
          <w:p w14:paraId="41BE9385"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472E3DFE" w14:textId="77777777" w:rsidR="00A95392" w:rsidRPr="00A95392" w:rsidRDefault="00A95392" w:rsidP="00A95392">
            <w:pPr>
              <w:rPr>
                <w:rFonts w:ascii="Calibri" w:eastAsia="Aptos" w:hAnsi="Calibri" w:cs="Calibri"/>
                <w:b/>
                <w:bCs/>
              </w:rPr>
            </w:pPr>
            <w:r w:rsidRPr="00A95392">
              <w:rPr>
                <w:rFonts w:ascii="Calibri" w:hAnsi="Calibri" w:cs="Calibri"/>
                <w:b/>
                <w:iCs/>
              </w:rPr>
              <w:t>Noise mitigation</w:t>
            </w:r>
          </w:p>
        </w:tc>
      </w:tr>
      <w:tr w:rsidR="00A95392" w:rsidRPr="00A95392" w14:paraId="2B68796B" w14:textId="77777777" w:rsidTr="00A22DAF">
        <w:trPr>
          <w:trHeight w:val="135"/>
        </w:trPr>
        <w:tc>
          <w:tcPr>
            <w:tcW w:w="783" w:type="pct"/>
            <w:vMerge/>
          </w:tcPr>
          <w:p w14:paraId="133601A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9E96F88" w14:textId="77777777" w:rsidR="00A95392" w:rsidRPr="00A95392" w:rsidRDefault="00A95392" w:rsidP="00A95392">
            <w:pPr>
              <w:rPr>
                <w:rFonts w:ascii="Calibri" w:eastAsia="Aptos" w:hAnsi="Calibri" w:cs="Calibri"/>
                <w:b/>
                <w:bCs/>
              </w:rPr>
            </w:pPr>
            <w:r w:rsidRPr="00A95392">
              <w:rPr>
                <w:rFonts w:ascii="Calibri" w:hAnsi="Calibri" w:cs="Calibri"/>
                <w:bCs/>
                <w:iCs/>
              </w:rPr>
              <w:t>During ongoing use of the premises, the premises must be operated in accordance with any approved acoustic report.</w:t>
            </w:r>
          </w:p>
        </w:tc>
      </w:tr>
      <w:tr w:rsidR="00A95392" w:rsidRPr="00A95392" w14:paraId="7B672275" w14:textId="77777777" w:rsidTr="00A22DAF">
        <w:trPr>
          <w:trHeight w:val="135"/>
        </w:trPr>
        <w:tc>
          <w:tcPr>
            <w:tcW w:w="783" w:type="pct"/>
            <w:vMerge/>
          </w:tcPr>
          <w:p w14:paraId="6206BC82"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377AC1BC"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r w:rsidRPr="00A95392">
              <w:rPr>
                <w:rFonts w:ascii="Calibri" w:hAnsi="Calibri" w:cs="Calibri"/>
                <w:bCs/>
                <w:iCs/>
              </w:rPr>
              <w:t>To ensure operational noise levels comply with the approved acoustic report and do not unreasonably impact on residential amenity of neighbouring properties.</w:t>
            </w:r>
          </w:p>
        </w:tc>
      </w:tr>
      <w:tr w:rsidR="00A95392" w:rsidRPr="00A95392" w14:paraId="4ED15154" w14:textId="77777777" w:rsidTr="00A22DAF">
        <w:trPr>
          <w:trHeight w:val="135"/>
        </w:trPr>
        <w:tc>
          <w:tcPr>
            <w:tcW w:w="783" w:type="pct"/>
            <w:vMerge w:val="restart"/>
          </w:tcPr>
          <w:p w14:paraId="3EA1E88D"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64634169" w14:textId="77777777" w:rsidR="00A95392" w:rsidRPr="00A95392" w:rsidRDefault="00A95392" w:rsidP="00A95392">
            <w:pPr>
              <w:rPr>
                <w:rFonts w:ascii="Calibri" w:eastAsia="Aptos" w:hAnsi="Calibri" w:cs="Calibri"/>
                <w:b/>
                <w:bCs/>
              </w:rPr>
            </w:pPr>
            <w:r w:rsidRPr="00A95392">
              <w:rPr>
                <w:rFonts w:ascii="Calibri" w:hAnsi="Calibri" w:cs="Calibri"/>
                <w:b/>
                <w:iCs/>
              </w:rPr>
              <w:t>Storage and disposal of waste materials during ongoing use</w:t>
            </w:r>
          </w:p>
        </w:tc>
      </w:tr>
      <w:tr w:rsidR="00A95392" w:rsidRPr="00A95392" w14:paraId="444863E4" w14:textId="77777777" w:rsidTr="00A22DAF">
        <w:trPr>
          <w:trHeight w:val="135"/>
        </w:trPr>
        <w:tc>
          <w:tcPr>
            <w:tcW w:w="783" w:type="pct"/>
            <w:vMerge/>
          </w:tcPr>
          <w:p w14:paraId="4F29EAD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6232674" w14:textId="77777777" w:rsidR="00A95392" w:rsidRPr="00A95392" w:rsidRDefault="00A95392" w:rsidP="00A95392">
            <w:pPr>
              <w:rPr>
                <w:rFonts w:ascii="Calibri" w:hAnsi="Calibri" w:cs="Calibri"/>
                <w:bCs/>
                <w:iCs/>
              </w:rPr>
            </w:pPr>
            <w:r w:rsidRPr="00A95392">
              <w:rPr>
                <w:rFonts w:ascii="Calibri" w:hAnsi="Calibri" w:cs="Calibri"/>
                <w:bCs/>
                <w:iCs/>
              </w:rPr>
              <w:t>During ongoing use of the premises:</w:t>
            </w:r>
          </w:p>
          <w:p w14:paraId="5D86FCA4" w14:textId="77777777" w:rsidR="00A95392" w:rsidRPr="00A95392" w:rsidRDefault="00A95392" w:rsidP="00A95392">
            <w:pPr>
              <w:rPr>
                <w:rFonts w:ascii="Calibri" w:hAnsi="Calibri" w:cs="Calibri"/>
                <w:bCs/>
                <w:iCs/>
              </w:rPr>
            </w:pPr>
          </w:p>
          <w:p w14:paraId="1E970AE1" w14:textId="77777777" w:rsidR="00A95392" w:rsidRPr="00A95392" w:rsidRDefault="00A95392" w:rsidP="001B132F">
            <w:pPr>
              <w:numPr>
                <w:ilvl w:val="1"/>
                <w:numId w:val="136"/>
              </w:numPr>
              <w:spacing w:line="256" w:lineRule="auto"/>
              <w:rPr>
                <w:rFonts w:ascii="Calibri" w:hAnsi="Calibri" w:cs="Calibri"/>
                <w:bCs/>
                <w:iCs/>
              </w:rPr>
            </w:pPr>
            <w:r w:rsidRPr="00A95392">
              <w:rPr>
                <w:rFonts w:ascii="Calibri" w:hAnsi="Calibri" w:cs="Calibri"/>
                <w:bCs/>
                <w:iCs/>
              </w:rPr>
              <w:t>Bins of adequate number and size must be used on the premises for the storage of any waste that is generated (including recycling).</w:t>
            </w:r>
          </w:p>
          <w:p w14:paraId="23891169" w14:textId="77777777" w:rsidR="00A95392" w:rsidRPr="00A95392" w:rsidRDefault="00A95392" w:rsidP="001B132F">
            <w:pPr>
              <w:numPr>
                <w:ilvl w:val="1"/>
                <w:numId w:val="136"/>
              </w:numPr>
              <w:spacing w:line="256" w:lineRule="auto"/>
              <w:rPr>
                <w:rFonts w:ascii="Calibri" w:hAnsi="Calibri" w:cs="Calibri"/>
                <w:bCs/>
                <w:iCs/>
              </w:rPr>
            </w:pPr>
            <w:r w:rsidRPr="00A95392">
              <w:rPr>
                <w:rFonts w:ascii="Calibri" w:hAnsi="Calibri" w:cs="Calibri"/>
                <w:bCs/>
                <w:iCs/>
              </w:rPr>
              <w:t>All garbage and recyclable materials generated from the premises must be stored wholly within any approved storage area and must not be stored outside the premises (including any public place) at any time</w:t>
            </w:r>
          </w:p>
          <w:p w14:paraId="5C6DC169" w14:textId="77777777" w:rsidR="00A95392" w:rsidRPr="00A95392" w:rsidRDefault="00A95392" w:rsidP="001B132F">
            <w:pPr>
              <w:numPr>
                <w:ilvl w:val="1"/>
                <w:numId w:val="136"/>
              </w:numPr>
              <w:spacing w:line="256" w:lineRule="auto"/>
              <w:rPr>
                <w:rFonts w:ascii="Calibri" w:hAnsi="Calibri" w:cs="Calibri"/>
                <w:bCs/>
                <w:iCs/>
              </w:rPr>
            </w:pPr>
            <w:r w:rsidRPr="00A95392">
              <w:rPr>
                <w:rFonts w:ascii="Calibri" w:hAnsi="Calibri" w:cs="Calibri"/>
                <w:bCs/>
                <w:iCs/>
              </w:rPr>
              <w:t>Arrangements must be implemented for the separation of recyclable materials from garbage</w:t>
            </w:r>
          </w:p>
          <w:p w14:paraId="79A1B1EE" w14:textId="77777777" w:rsidR="00A95392" w:rsidRPr="00A95392" w:rsidRDefault="00A95392" w:rsidP="001B132F">
            <w:pPr>
              <w:numPr>
                <w:ilvl w:val="1"/>
                <w:numId w:val="136"/>
              </w:numPr>
              <w:spacing w:line="256" w:lineRule="auto"/>
              <w:rPr>
                <w:rFonts w:ascii="Calibri" w:hAnsi="Calibri" w:cs="Calibri"/>
                <w:bCs/>
                <w:iCs/>
              </w:rPr>
            </w:pPr>
            <w:r w:rsidRPr="00A95392">
              <w:rPr>
                <w:rFonts w:ascii="Calibri" w:hAnsi="Calibri" w:cs="Calibri"/>
                <w:bCs/>
                <w:iCs/>
              </w:rPr>
              <w:t>Any approved waste storage area must be appropriately maintained to prevent litter and the entry of pests</w:t>
            </w:r>
            <w:bookmarkStart w:id="15" w:name="_Hlk170133480"/>
            <w:r w:rsidRPr="00A95392">
              <w:rPr>
                <w:rFonts w:ascii="Calibri" w:hAnsi="Calibri" w:cs="Calibri"/>
                <w:bCs/>
                <w:iCs/>
              </w:rPr>
              <w:t>.</w:t>
            </w:r>
            <w:bookmarkEnd w:id="15"/>
          </w:p>
          <w:p w14:paraId="4B340107" w14:textId="77777777" w:rsidR="00A95392" w:rsidRPr="00A95392" w:rsidRDefault="00A95392" w:rsidP="001B132F">
            <w:pPr>
              <w:numPr>
                <w:ilvl w:val="1"/>
                <w:numId w:val="136"/>
              </w:numPr>
              <w:spacing w:line="256" w:lineRule="auto"/>
              <w:rPr>
                <w:rFonts w:ascii="Calibri" w:hAnsi="Calibri" w:cs="Calibri"/>
                <w:bCs/>
                <w:iCs/>
              </w:rPr>
            </w:pPr>
            <w:r w:rsidRPr="00A95392">
              <w:rPr>
                <w:rFonts w:ascii="Calibri" w:hAnsi="Calibri" w:cs="Calibri"/>
                <w:bCs/>
                <w:iCs/>
              </w:rPr>
              <w:t>Where council does not provide commercial garbage and recyclable materials collection services:</w:t>
            </w:r>
          </w:p>
          <w:p w14:paraId="25185644" w14:textId="77777777" w:rsidR="00A95392" w:rsidRPr="00A95392" w:rsidRDefault="00A95392" w:rsidP="001B132F">
            <w:pPr>
              <w:numPr>
                <w:ilvl w:val="1"/>
                <w:numId w:val="136"/>
              </w:numPr>
              <w:spacing w:line="256" w:lineRule="auto"/>
              <w:rPr>
                <w:rFonts w:ascii="Calibri" w:hAnsi="Calibri" w:cs="Calibri"/>
                <w:bCs/>
                <w:iCs/>
              </w:rPr>
            </w:pPr>
            <w:r w:rsidRPr="00A95392">
              <w:rPr>
                <w:rFonts w:ascii="Calibri" w:hAnsi="Calibri" w:cs="Calibri"/>
                <w:bCs/>
                <w:iCs/>
              </w:rPr>
              <w:t>a contract must be entered into with a licensed contractor to provide these services for the premises; and</w:t>
            </w:r>
          </w:p>
          <w:p w14:paraId="31B237AF" w14:textId="77777777" w:rsidR="00A95392" w:rsidRPr="00A95392" w:rsidRDefault="00A95392" w:rsidP="001B132F">
            <w:pPr>
              <w:numPr>
                <w:ilvl w:val="1"/>
                <w:numId w:val="136"/>
              </w:numPr>
              <w:spacing w:line="256" w:lineRule="auto"/>
              <w:rPr>
                <w:rFonts w:ascii="Calibri" w:hAnsi="Calibri" w:cs="Calibri"/>
                <w:bCs/>
                <w:iCs/>
              </w:rPr>
            </w:pPr>
            <w:r w:rsidRPr="00A95392">
              <w:rPr>
                <w:rFonts w:ascii="Calibri" w:hAnsi="Calibri" w:cs="Calibri"/>
                <w:bCs/>
                <w:iCs/>
              </w:rPr>
              <w:t xml:space="preserve">A copy of the contract must be kept on premises and provided to relevant authorities including council officers on request. </w:t>
            </w:r>
          </w:p>
          <w:p w14:paraId="1D0F0B45" w14:textId="77777777" w:rsidR="00A95392" w:rsidRPr="00A95392" w:rsidRDefault="00A95392" w:rsidP="001B132F">
            <w:pPr>
              <w:numPr>
                <w:ilvl w:val="1"/>
                <w:numId w:val="136"/>
              </w:numPr>
              <w:spacing w:line="256" w:lineRule="auto"/>
              <w:rPr>
                <w:rFonts w:ascii="Calibri" w:hAnsi="Calibri" w:cs="Calibri"/>
                <w:bCs/>
                <w:iCs/>
              </w:rPr>
            </w:pPr>
            <w:r w:rsidRPr="00A95392">
              <w:rPr>
                <w:rFonts w:ascii="Calibri" w:hAnsi="Calibri" w:cs="Calibri"/>
                <w:bCs/>
                <w:iCs/>
              </w:rPr>
              <w:t>Where the collection of commercial garbage and recyclable materials from the premises is undertaken by a licensed contractor, it must only occur between 6.00 am and 10.00 pm on weekdays (excluding public holidays)</w:t>
            </w:r>
          </w:p>
          <w:p w14:paraId="65300F9C" w14:textId="77777777" w:rsidR="00A95392" w:rsidRPr="00A95392" w:rsidRDefault="00A95392" w:rsidP="001B132F">
            <w:pPr>
              <w:numPr>
                <w:ilvl w:val="1"/>
                <w:numId w:val="136"/>
              </w:numPr>
              <w:spacing w:line="256" w:lineRule="auto"/>
              <w:rPr>
                <w:rFonts w:ascii="Calibri" w:hAnsi="Calibri" w:cs="Calibri"/>
                <w:bCs/>
                <w:iCs/>
              </w:rPr>
            </w:pPr>
            <w:r w:rsidRPr="00A95392">
              <w:rPr>
                <w:rFonts w:ascii="Calibri" w:hAnsi="Calibri" w:cs="Calibri"/>
                <w:bCs/>
                <w:iCs/>
              </w:rPr>
              <w:t>All liquid trade waste discharged to sewerage system must comply with the trade waste approval issued by the relevant water authority.</w:t>
            </w:r>
          </w:p>
          <w:p w14:paraId="7FD3C0B0" w14:textId="77777777" w:rsidR="00A95392" w:rsidRPr="00A95392" w:rsidRDefault="00A95392" w:rsidP="00A95392">
            <w:pPr>
              <w:rPr>
                <w:rFonts w:ascii="Calibri" w:hAnsi="Calibri" w:cs="Calibri"/>
                <w:bCs/>
                <w:iCs/>
              </w:rPr>
            </w:pPr>
          </w:p>
          <w:p w14:paraId="79942B27" w14:textId="77777777" w:rsidR="00A95392" w:rsidRPr="00A95392" w:rsidRDefault="00A95392" w:rsidP="00A95392">
            <w:pPr>
              <w:rPr>
                <w:rFonts w:ascii="Calibri" w:eastAsia="Aptos" w:hAnsi="Calibri" w:cs="Calibri"/>
                <w:b/>
                <w:bCs/>
              </w:rPr>
            </w:pPr>
            <w:r w:rsidRPr="00A95392">
              <w:rPr>
                <w:rFonts w:ascii="Calibri" w:hAnsi="Calibri" w:cs="Calibri"/>
                <w:bCs/>
                <w:iCs/>
              </w:rPr>
              <w:t>All liquid trade waste pre-treatment devices must be regularly maintained to remain effective in accordance with the conditions of the liquid trade waste approval issued by the relevant water authority.</w:t>
            </w:r>
          </w:p>
        </w:tc>
      </w:tr>
      <w:tr w:rsidR="00A95392" w:rsidRPr="00A95392" w14:paraId="34EBBDA1" w14:textId="77777777" w:rsidTr="00A22DAF">
        <w:trPr>
          <w:trHeight w:val="135"/>
        </w:trPr>
        <w:tc>
          <w:tcPr>
            <w:tcW w:w="783" w:type="pct"/>
            <w:vMerge/>
          </w:tcPr>
          <w:p w14:paraId="282CEAE3"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5E3BBDC3"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r w:rsidRPr="00A95392">
              <w:rPr>
                <w:rFonts w:ascii="Calibri" w:hAnsi="Calibri" w:cs="Calibri"/>
                <w:bCs/>
                <w:iCs/>
              </w:rPr>
              <w:t>To ensure proper handling of waste, garbage and recyclable materials generated during operation of the premises</w:t>
            </w:r>
          </w:p>
        </w:tc>
      </w:tr>
      <w:tr w:rsidR="00A95392" w:rsidRPr="00A95392" w14:paraId="3791FB45" w14:textId="77777777" w:rsidTr="00A22DAF">
        <w:trPr>
          <w:trHeight w:val="135"/>
        </w:trPr>
        <w:tc>
          <w:tcPr>
            <w:tcW w:w="783" w:type="pct"/>
            <w:vMerge w:val="restart"/>
          </w:tcPr>
          <w:p w14:paraId="52D69085"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0C731FA7" w14:textId="77777777" w:rsidR="00A95392" w:rsidRPr="00A95392" w:rsidRDefault="00A95392" w:rsidP="00A95392">
            <w:pPr>
              <w:rPr>
                <w:rFonts w:ascii="Calibri" w:eastAsia="Aptos" w:hAnsi="Calibri" w:cs="Calibri"/>
                <w:b/>
                <w:bCs/>
              </w:rPr>
            </w:pPr>
            <w:r w:rsidRPr="00A95392">
              <w:rPr>
                <w:rFonts w:ascii="Calibri" w:hAnsi="Calibri" w:cs="Calibri"/>
                <w:b/>
                <w:iCs/>
              </w:rPr>
              <w:t>Registration of warm water or water-cooling system</w:t>
            </w:r>
          </w:p>
        </w:tc>
      </w:tr>
      <w:tr w:rsidR="00A95392" w:rsidRPr="00A95392" w14:paraId="2100795E" w14:textId="77777777" w:rsidTr="00A22DAF">
        <w:trPr>
          <w:trHeight w:val="135"/>
        </w:trPr>
        <w:tc>
          <w:tcPr>
            <w:tcW w:w="783" w:type="pct"/>
            <w:vMerge/>
          </w:tcPr>
          <w:p w14:paraId="76616958"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121348A9" w14:textId="77777777" w:rsidR="00A95392" w:rsidRPr="00A95392" w:rsidRDefault="00A95392" w:rsidP="00A95392">
            <w:pPr>
              <w:rPr>
                <w:rFonts w:ascii="Calibri" w:hAnsi="Calibri" w:cs="Calibri"/>
                <w:bCs/>
                <w:iCs/>
              </w:rPr>
            </w:pPr>
            <w:r w:rsidRPr="00A95392">
              <w:rPr>
                <w:rFonts w:ascii="Calibri" w:hAnsi="Calibri" w:cs="Calibri"/>
                <w:bCs/>
                <w:iCs/>
              </w:rPr>
              <w:t>Where any warm water or water-cooling system is installed, the following must be undertaken:</w:t>
            </w:r>
          </w:p>
          <w:p w14:paraId="08D74042" w14:textId="77777777" w:rsidR="00A95392" w:rsidRPr="00A95392" w:rsidRDefault="00A95392" w:rsidP="00A95392">
            <w:pPr>
              <w:rPr>
                <w:rFonts w:ascii="Calibri" w:hAnsi="Calibri" w:cs="Calibri"/>
                <w:bCs/>
                <w:iCs/>
              </w:rPr>
            </w:pPr>
          </w:p>
          <w:p w14:paraId="44C8D4AE" w14:textId="77777777" w:rsidR="00A95392" w:rsidRPr="00A95392" w:rsidRDefault="00A95392" w:rsidP="001B132F">
            <w:pPr>
              <w:numPr>
                <w:ilvl w:val="1"/>
                <w:numId w:val="137"/>
              </w:numPr>
              <w:spacing w:line="256" w:lineRule="auto"/>
              <w:rPr>
                <w:rFonts w:ascii="Calibri" w:hAnsi="Calibri" w:cs="Calibri"/>
                <w:bCs/>
                <w:iCs/>
              </w:rPr>
            </w:pPr>
            <w:r w:rsidRPr="00A95392">
              <w:rPr>
                <w:rFonts w:ascii="Calibri" w:hAnsi="Calibri" w:cs="Calibri"/>
                <w:bCs/>
                <w:iCs/>
              </w:rPr>
              <w:t>A Compliance Certificate must be obtained certifying that the system has been installed in accordance with the provisions of the Public Health Act 2010, the Regulations thereunder, the NSW Code of Practice for the Control of Legionnaires Disease and Australian Standards 3666.</w:t>
            </w:r>
          </w:p>
          <w:p w14:paraId="6793F398" w14:textId="77777777" w:rsidR="00A95392" w:rsidRPr="00A95392" w:rsidRDefault="00A95392" w:rsidP="001B132F">
            <w:pPr>
              <w:numPr>
                <w:ilvl w:val="1"/>
                <w:numId w:val="137"/>
              </w:numPr>
              <w:spacing w:line="256" w:lineRule="auto"/>
              <w:rPr>
                <w:rFonts w:ascii="Calibri" w:hAnsi="Calibri" w:cs="Calibri"/>
                <w:bCs/>
                <w:iCs/>
              </w:rPr>
            </w:pPr>
            <w:r w:rsidRPr="00A95392">
              <w:rPr>
                <w:rFonts w:ascii="Calibri" w:hAnsi="Calibri" w:cs="Calibri"/>
                <w:bCs/>
                <w:iCs/>
              </w:rPr>
              <w:t>The occupier of the premises must be given both an operation and maintenance manual by the installer.  The system must be maintained monthly.  All inspection results must be kept on site.</w:t>
            </w:r>
          </w:p>
          <w:p w14:paraId="31F50D00" w14:textId="77777777" w:rsidR="00A95392" w:rsidRPr="00A95392" w:rsidRDefault="00A95392" w:rsidP="001B132F">
            <w:pPr>
              <w:numPr>
                <w:ilvl w:val="1"/>
                <w:numId w:val="137"/>
              </w:numPr>
              <w:spacing w:line="256" w:lineRule="auto"/>
              <w:rPr>
                <w:rFonts w:ascii="Calibri" w:hAnsi="Calibri" w:cs="Calibri"/>
                <w:bCs/>
                <w:iCs/>
              </w:rPr>
            </w:pPr>
            <w:r w:rsidRPr="00A95392">
              <w:rPr>
                <w:rFonts w:ascii="Calibri" w:hAnsi="Calibri" w:cs="Calibri"/>
                <w:bCs/>
                <w:iCs/>
              </w:rPr>
              <w:t>Submit a Registration form to City of Ryde.</w:t>
            </w:r>
          </w:p>
        </w:tc>
      </w:tr>
      <w:tr w:rsidR="00A95392" w:rsidRPr="00A95392" w14:paraId="27C28CDC" w14:textId="77777777" w:rsidTr="00A22DAF">
        <w:trPr>
          <w:trHeight w:val="135"/>
        </w:trPr>
        <w:tc>
          <w:tcPr>
            <w:tcW w:w="783" w:type="pct"/>
            <w:vMerge/>
          </w:tcPr>
          <w:p w14:paraId="2A3CBFC0"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7794EFDB"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r w:rsidRPr="00A95392">
              <w:rPr>
                <w:rFonts w:ascii="Calibri" w:hAnsi="Calibri" w:cs="Calibri"/>
                <w:bCs/>
                <w:iCs/>
              </w:rPr>
              <w:t>To ensure cooling tower installation requirements</w:t>
            </w:r>
          </w:p>
        </w:tc>
      </w:tr>
      <w:tr w:rsidR="00A95392" w:rsidRPr="00A95392" w14:paraId="0253DAE1" w14:textId="77777777" w:rsidTr="00A22DAF">
        <w:trPr>
          <w:trHeight w:val="135"/>
        </w:trPr>
        <w:tc>
          <w:tcPr>
            <w:tcW w:w="783" w:type="pct"/>
            <w:vMerge w:val="restart"/>
          </w:tcPr>
          <w:p w14:paraId="6DA2A7C4" w14:textId="77777777" w:rsidR="00A95392" w:rsidRPr="00A95392" w:rsidRDefault="00A95392" w:rsidP="001B132F">
            <w:pPr>
              <w:numPr>
                <w:ilvl w:val="0"/>
                <w:numId w:val="147"/>
              </w:numPr>
              <w:contextualSpacing/>
              <w:jc w:val="center"/>
              <w:rPr>
                <w:rFonts w:ascii="Calibri" w:hAnsi="Calibri" w:cs="Calibri"/>
              </w:rPr>
            </w:pPr>
          </w:p>
        </w:tc>
        <w:tc>
          <w:tcPr>
            <w:tcW w:w="4217" w:type="pct"/>
          </w:tcPr>
          <w:p w14:paraId="140AEDDC" w14:textId="77777777" w:rsidR="00A95392" w:rsidRPr="00A95392" w:rsidRDefault="00A95392" w:rsidP="00A95392">
            <w:pPr>
              <w:rPr>
                <w:rFonts w:ascii="Calibri" w:eastAsia="Aptos" w:hAnsi="Calibri" w:cs="Calibri"/>
                <w:b/>
                <w:bCs/>
              </w:rPr>
            </w:pPr>
            <w:r w:rsidRPr="00A95392">
              <w:rPr>
                <w:rFonts w:ascii="Calibri" w:hAnsi="Calibri" w:cs="Calibri"/>
                <w:b/>
                <w:iCs/>
              </w:rPr>
              <w:t>Ongoing use of mechanical ventilation</w:t>
            </w:r>
          </w:p>
        </w:tc>
      </w:tr>
      <w:tr w:rsidR="00A95392" w:rsidRPr="00A95392" w14:paraId="58BFD56D" w14:textId="77777777" w:rsidTr="00A22DAF">
        <w:trPr>
          <w:trHeight w:val="135"/>
        </w:trPr>
        <w:tc>
          <w:tcPr>
            <w:tcW w:w="783" w:type="pct"/>
            <w:vMerge/>
          </w:tcPr>
          <w:p w14:paraId="6600A7ED"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42372629" w14:textId="77777777" w:rsidR="00A95392" w:rsidRPr="00A95392" w:rsidRDefault="00A95392" w:rsidP="00A95392">
            <w:pPr>
              <w:rPr>
                <w:rFonts w:ascii="Calibri" w:eastAsia="Aptos" w:hAnsi="Calibri" w:cs="Calibri"/>
                <w:b/>
                <w:bCs/>
              </w:rPr>
            </w:pPr>
            <w:r w:rsidRPr="00A95392">
              <w:rPr>
                <w:rFonts w:ascii="Calibri" w:hAnsi="Calibri" w:cs="Calibri"/>
                <w:bCs/>
                <w:iCs/>
              </w:rPr>
              <w:t>During occupation and ongoing use of the building, all mechanical ventilation system(s) or other plant and equipment that generates noise must be located on the site (including in a soundproofed area where necessary) to ensure the noise generated does not exceed 5 dB(A) above the ambient background noise at the boundary adjacent to any habitable room of adjoining residential premises.</w:t>
            </w:r>
          </w:p>
        </w:tc>
      </w:tr>
      <w:tr w:rsidR="00A95392" w:rsidRPr="00A95392" w14:paraId="776772CA" w14:textId="77777777" w:rsidTr="00A22DAF">
        <w:trPr>
          <w:trHeight w:val="135"/>
        </w:trPr>
        <w:tc>
          <w:tcPr>
            <w:tcW w:w="783" w:type="pct"/>
            <w:vMerge/>
          </w:tcPr>
          <w:p w14:paraId="526B8AF7" w14:textId="77777777" w:rsidR="00A95392" w:rsidRPr="00A95392" w:rsidRDefault="00A95392" w:rsidP="001B132F">
            <w:pPr>
              <w:numPr>
                <w:ilvl w:val="0"/>
                <w:numId w:val="156"/>
              </w:numPr>
              <w:contextualSpacing/>
              <w:jc w:val="center"/>
              <w:rPr>
                <w:rFonts w:ascii="Calibri" w:hAnsi="Calibri" w:cs="Calibri"/>
              </w:rPr>
            </w:pPr>
          </w:p>
        </w:tc>
        <w:tc>
          <w:tcPr>
            <w:tcW w:w="4217" w:type="pct"/>
          </w:tcPr>
          <w:p w14:paraId="02BF13CE" w14:textId="77777777" w:rsidR="00A95392" w:rsidRPr="00A95392" w:rsidRDefault="00A95392" w:rsidP="00A95392">
            <w:pPr>
              <w:rPr>
                <w:rFonts w:ascii="Calibri" w:eastAsia="Aptos" w:hAnsi="Calibri" w:cs="Calibri"/>
                <w:b/>
                <w:bCs/>
              </w:rPr>
            </w:pPr>
            <w:r w:rsidRPr="00A95392">
              <w:rPr>
                <w:rFonts w:ascii="Calibri" w:eastAsia="Aptos" w:hAnsi="Calibri" w:cs="Calibri"/>
                <w:b/>
                <w:bCs/>
              </w:rPr>
              <w:t xml:space="preserve">Condition reason: </w:t>
            </w:r>
            <w:r w:rsidRPr="00A95392">
              <w:rPr>
                <w:rFonts w:ascii="Calibri" w:hAnsi="Calibri" w:cs="Calibri"/>
                <w:bCs/>
                <w:iCs/>
              </w:rPr>
              <w:t>To protect the residential amenity of neighbouring properties</w:t>
            </w:r>
          </w:p>
        </w:tc>
      </w:tr>
    </w:tbl>
    <w:p w14:paraId="56ABAEFD" w14:textId="77777777" w:rsidR="00A95392" w:rsidRPr="00A95392" w:rsidRDefault="00A95392" w:rsidP="00A95392">
      <w:pPr>
        <w:keepNext/>
        <w:keepLines/>
        <w:spacing w:before="120" w:after="120" w:line="240" w:lineRule="auto"/>
        <w:jc w:val="center"/>
        <w:outlineLvl w:val="1"/>
        <w:rPr>
          <w:rFonts w:ascii="Calibri" w:eastAsiaTheme="majorEastAsia" w:hAnsi="Calibri" w:cs="Calibri"/>
          <w:b/>
          <w:bCs/>
          <w:caps/>
          <w:kern w:val="0"/>
          <w:sz w:val="28"/>
          <w:szCs w:val="28"/>
        </w:rPr>
      </w:pPr>
      <w:r w:rsidRPr="00A95392">
        <w:rPr>
          <w:rFonts w:ascii="Calibri" w:eastAsiaTheme="majorEastAsia" w:hAnsi="Calibri" w:cs="Calibri"/>
          <w:b/>
          <w:bCs/>
          <w:caps/>
          <w:kern w:val="0"/>
          <w:sz w:val="28"/>
          <w:szCs w:val="28"/>
        </w:rPr>
        <w:t>BEFORE THE ISSUE OF A SUBDIVISION CERTIFICATE</w:t>
      </w:r>
    </w:p>
    <w:tbl>
      <w:tblPr>
        <w:tblStyle w:val="TableGrid"/>
        <w:tblW w:w="5000" w:type="pct"/>
        <w:tblLayout w:type="fixed"/>
        <w:tblLook w:val="04A0" w:firstRow="1" w:lastRow="0" w:firstColumn="1" w:lastColumn="0" w:noHBand="0" w:noVBand="1"/>
      </w:tblPr>
      <w:tblGrid>
        <w:gridCol w:w="1408"/>
        <w:gridCol w:w="7608"/>
      </w:tblGrid>
      <w:tr w:rsidR="00A95392" w:rsidRPr="00A95392" w14:paraId="0D655458" w14:textId="77777777" w:rsidTr="00A22DAF">
        <w:tc>
          <w:tcPr>
            <w:tcW w:w="781" w:type="pct"/>
            <w:shd w:val="clear" w:color="auto" w:fill="D9D9D9" w:themeFill="background1" w:themeFillShade="D9"/>
          </w:tcPr>
          <w:p w14:paraId="1364F734" w14:textId="77777777" w:rsidR="00A95392" w:rsidRPr="00A95392" w:rsidRDefault="00A95392" w:rsidP="00A95392">
            <w:pPr>
              <w:ind w:left="720"/>
              <w:contextualSpacing/>
              <w:rPr>
                <w:rFonts w:ascii="Calibri" w:hAnsi="Calibri" w:cs="Calibri"/>
                <w:b/>
                <w:bCs/>
              </w:rPr>
            </w:pPr>
          </w:p>
        </w:tc>
        <w:tc>
          <w:tcPr>
            <w:tcW w:w="4219" w:type="pct"/>
            <w:shd w:val="clear" w:color="auto" w:fill="D9D9D9" w:themeFill="background1" w:themeFillShade="D9"/>
          </w:tcPr>
          <w:p w14:paraId="236C50D2" w14:textId="77777777" w:rsidR="00A95392" w:rsidRPr="00A95392" w:rsidRDefault="00A95392" w:rsidP="00A95392">
            <w:pPr>
              <w:jc w:val="center"/>
              <w:rPr>
                <w:rFonts w:ascii="Calibri" w:hAnsi="Calibri" w:cs="Calibri"/>
                <w:b/>
                <w:bCs/>
              </w:rPr>
            </w:pPr>
            <w:r w:rsidRPr="00A95392">
              <w:rPr>
                <w:rFonts w:ascii="Calibri" w:hAnsi="Calibri" w:cs="Calibri"/>
                <w:b/>
                <w:bCs/>
              </w:rPr>
              <w:t>Condition</w:t>
            </w:r>
          </w:p>
        </w:tc>
      </w:tr>
      <w:tr w:rsidR="00A95392" w:rsidRPr="00A95392" w14:paraId="2C6F16F0" w14:textId="77777777" w:rsidTr="00A22DAF">
        <w:tc>
          <w:tcPr>
            <w:tcW w:w="781" w:type="pct"/>
            <w:vMerge w:val="restart"/>
          </w:tcPr>
          <w:p w14:paraId="450DE464" w14:textId="77777777" w:rsidR="00A95392" w:rsidRPr="00A95392" w:rsidRDefault="00A95392" w:rsidP="001B132F">
            <w:pPr>
              <w:numPr>
                <w:ilvl w:val="0"/>
                <w:numId w:val="147"/>
              </w:numPr>
              <w:contextualSpacing/>
              <w:jc w:val="center"/>
              <w:rPr>
                <w:rFonts w:ascii="Calibri" w:hAnsi="Calibri" w:cs="Calibri"/>
              </w:rPr>
            </w:pPr>
          </w:p>
        </w:tc>
        <w:tc>
          <w:tcPr>
            <w:tcW w:w="4219" w:type="pct"/>
          </w:tcPr>
          <w:p w14:paraId="40FFB27C" w14:textId="77777777" w:rsidR="00A95392" w:rsidRPr="00A95392" w:rsidRDefault="00A95392" w:rsidP="00A95392">
            <w:pPr>
              <w:rPr>
                <w:rFonts w:ascii="Calibri" w:hAnsi="Calibri" w:cs="Calibri"/>
                <w:b/>
              </w:rPr>
            </w:pPr>
            <w:r w:rsidRPr="00A95392">
              <w:rPr>
                <w:rFonts w:ascii="Calibri" w:hAnsi="Calibri" w:cs="Calibri"/>
                <w:b/>
              </w:rPr>
              <w:t>Final plan of subdivision - Title Details</w:t>
            </w:r>
          </w:p>
        </w:tc>
      </w:tr>
      <w:tr w:rsidR="00A95392" w:rsidRPr="00A95392" w14:paraId="5122EAC3" w14:textId="77777777" w:rsidTr="00A22DAF">
        <w:tc>
          <w:tcPr>
            <w:tcW w:w="781" w:type="pct"/>
            <w:vMerge/>
          </w:tcPr>
          <w:p w14:paraId="3CCFD180" w14:textId="77777777" w:rsidR="00A95392" w:rsidRPr="00A95392" w:rsidRDefault="00A95392" w:rsidP="001B132F">
            <w:pPr>
              <w:numPr>
                <w:ilvl w:val="0"/>
                <w:numId w:val="156"/>
              </w:numPr>
              <w:contextualSpacing/>
              <w:rPr>
                <w:rFonts w:ascii="Calibri" w:hAnsi="Calibri" w:cs="Calibri"/>
              </w:rPr>
            </w:pPr>
          </w:p>
        </w:tc>
        <w:tc>
          <w:tcPr>
            <w:tcW w:w="4219" w:type="pct"/>
          </w:tcPr>
          <w:p w14:paraId="0BA4ECF3" w14:textId="77777777" w:rsidR="00A95392" w:rsidRPr="00A95392" w:rsidRDefault="00A95392" w:rsidP="00A95392">
            <w:pPr>
              <w:rPr>
                <w:rFonts w:ascii="Calibri" w:hAnsi="Calibri" w:cs="Calibri"/>
              </w:rPr>
            </w:pPr>
            <w:r w:rsidRPr="00A95392">
              <w:rPr>
                <w:rFonts w:ascii="Calibri" w:hAnsi="Calibri" w:cs="Calibri"/>
              </w:rPr>
              <w:t>The final plan of subdivision shall note all existing and/or proposed easements, positive covenants and restrictions of the use of land relating to the title.</w:t>
            </w:r>
          </w:p>
        </w:tc>
      </w:tr>
      <w:tr w:rsidR="00A95392" w:rsidRPr="00A95392" w14:paraId="18B86266" w14:textId="77777777" w:rsidTr="00A22DAF">
        <w:tc>
          <w:tcPr>
            <w:tcW w:w="781" w:type="pct"/>
            <w:vMerge/>
          </w:tcPr>
          <w:p w14:paraId="4395156E" w14:textId="77777777" w:rsidR="00A95392" w:rsidRPr="00A95392" w:rsidRDefault="00A95392" w:rsidP="001B132F">
            <w:pPr>
              <w:numPr>
                <w:ilvl w:val="0"/>
                <w:numId w:val="156"/>
              </w:numPr>
              <w:contextualSpacing/>
              <w:rPr>
                <w:rFonts w:ascii="Calibri" w:hAnsi="Calibri" w:cs="Calibri"/>
              </w:rPr>
            </w:pPr>
          </w:p>
        </w:tc>
        <w:tc>
          <w:tcPr>
            <w:tcW w:w="4219" w:type="pct"/>
          </w:tcPr>
          <w:p w14:paraId="4963E797"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disclose any easements or covenants burdening the land.</w:t>
            </w:r>
          </w:p>
        </w:tc>
      </w:tr>
      <w:tr w:rsidR="00A95392" w:rsidRPr="00A95392" w14:paraId="79D27F3A" w14:textId="77777777" w:rsidTr="00A22DAF">
        <w:tc>
          <w:tcPr>
            <w:tcW w:w="781" w:type="pct"/>
            <w:vMerge w:val="restart"/>
          </w:tcPr>
          <w:p w14:paraId="74A3B506" w14:textId="77777777" w:rsidR="00A95392" w:rsidRPr="00A95392" w:rsidRDefault="00A95392" w:rsidP="001B132F">
            <w:pPr>
              <w:numPr>
                <w:ilvl w:val="0"/>
                <w:numId w:val="147"/>
              </w:numPr>
              <w:contextualSpacing/>
              <w:jc w:val="center"/>
              <w:rPr>
                <w:rFonts w:ascii="Calibri" w:hAnsi="Calibri" w:cs="Calibri"/>
              </w:rPr>
            </w:pPr>
          </w:p>
        </w:tc>
        <w:tc>
          <w:tcPr>
            <w:tcW w:w="4219" w:type="pct"/>
          </w:tcPr>
          <w:p w14:paraId="47649C71" w14:textId="77777777" w:rsidR="00A95392" w:rsidRPr="00A95392" w:rsidRDefault="00A95392" w:rsidP="00A95392">
            <w:pPr>
              <w:rPr>
                <w:rFonts w:ascii="Calibri" w:hAnsi="Calibri" w:cs="Calibri"/>
                <w:b/>
              </w:rPr>
            </w:pPr>
            <w:r w:rsidRPr="00A95392">
              <w:rPr>
                <w:rFonts w:ascii="Calibri" w:hAnsi="Calibri" w:cs="Calibri"/>
                <w:b/>
              </w:rPr>
              <w:t>Vehicle Right of Way(s)</w:t>
            </w:r>
          </w:p>
        </w:tc>
      </w:tr>
      <w:tr w:rsidR="00A95392" w:rsidRPr="00A95392" w14:paraId="11276CFE" w14:textId="77777777" w:rsidTr="00A22DAF">
        <w:tc>
          <w:tcPr>
            <w:tcW w:w="781" w:type="pct"/>
            <w:vMerge/>
          </w:tcPr>
          <w:p w14:paraId="1B67CEA8" w14:textId="77777777" w:rsidR="00A95392" w:rsidRPr="00A95392" w:rsidRDefault="00A95392" w:rsidP="001B132F">
            <w:pPr>
              <w:numPr>
                <w:ilvl w:val="0"/>
                <w:numId w:val="156"/>
              </w:numPr>
              <w:contextualSpacing/>
              <w:rPr>
                <w:rFonts w:ascii="Calibri" w:hAnsi="Calibri" w:cs="Calibri"/>
              </w:rPr>
            </w:pPr>
          </w:p>
        </w:tc>
        <w:tc>
          <w:tcPr>
            <w:tcW w:w="4219" w:type="pct"/>
          </w:tcPr>
          <w:p w14:paraId="786FBCCC" w14:textId="76D45B1E" w:rsidR="00A95392" w:rsidRPr="00A95392" w:rsidRDefault="00A95392" w:rsidP="00A95392">
            <w:pPr>
              <w:rPr>
                <w:rFonts w:ascii="Calibri" w:hAnsi="Calibri" w:cs="Calibri"/>
              </w:rPr>
            </w:pPr>
            <w:r w:rsidRPr="00A95392">
              <w:rPr>
                <w:rFonts w:ascii="Calibri" w:hAnsi="Calibri" w:cs="Calibri"/>
              </w:rPr>
              <w:t xml:space="preserve">Prior to the issuing of a subdivision certificate, a Right of Way / Carriageway easement </w:t>
            </w:r>
            <w:proofErr w:type="gramStart"/>
            <w:r w:rsidRPr="00A95392">
              <w:rPr>
                <w:rFonts w:ascii="Calibri" w:hAnsi="Calibri" w:cs="Calibri"/>
              </w:rPr>
              <w:t xml:space="preserve">must </w:t>
            </w:r>
            <w:r w:rsidR="000A3B65">
              <w:rPr>
                <w:rFonts w:ascii="Calibri" w:hAnsi="Calibri" w:cs="Calibri"/>
              </w:rPr>
              <w:t xml:space="preserve"> </w:t>
            </w:r>
            <w:r w:rsidRPr="00A95392">
              <w:rPr>
                <w:rFonts w:ascii="Calibri" w:hAnsi="Calibri" w:cs="Calibri"/>
              </w:rPr>
              <w:t>be</w:t>
            </w:r>
            <w:proofErr w:type="gramEnd"/>
            <w:r w:rsidRPr="00A95392">
              <w:rPr>
                <w:rFonts w:ascii="Calibri" w:hAnsi="Calibri" w:cs="Calibri"/>
              </w:rPr>
              <w:t xml:space="preserve"> defined for any area of a lot which is traversed by vehicle when accessing the alternate lot. In the case of the subdivision of a dual occupancy, this is required for any shared driveway and will warrant it to be defined as a triangular area, no less than 2m wide (on each lot) by 2.4m depth, centred over the new joint boundary. The easement must accommodate the vehicle swept path and height clearances of the largest vehicles utilising the access.</w:t>
            </w:r>
          </w:p>
          <w:p w14:paraId="71AAE008" w14:textId="77777777" w:rsidR="00A95392" w:rsidRPr="00A95392" w:rsidRDefault="00A95392" w:rsidP="00A95392">
            <w:pPr>
              <w:rPr>
                <w:rFonts w:ascii="Calibri" w:hAnsi="Calibri" w:cs="Calibri"/>
              </w:rPr>
            </w:pPr>
          </w:p>
          <w:p w14:paraId="436191E9" w14:textId="77777777" w:rsidR="00A95392" w:rsidRPr="00A95392" w:rsidRDefault="00A95392" w:rsidP="00A95392">
            <w:pPr>
              <w:rPr>
                <w:rFonts w:ascii="Calibri" w:hAnsi="Calibri" w:cs="Calibri"/>
              </w:rPr>
            </w:pPr>
            <w:r w:rsidRPr="00A95392">
              <w:rPr>
                <w:rFonts w:ascii="Calibri" w:hAnsi="Calibri" w:cs="Calibri"/>
              </w:rPr>
              <w:t>These elements must be in accordance with the relevant section of AS 2890 and any deviations from this requirement will require a statement of support from a suitably qualified Traffic Engineer to justify the discrepancy, subject to City of Ryde consideration.</w:t>
            </w:r>
          </w:p>
        </w:tc>
      </w:tr>
      <w:tr w:rsidR="00A95392" w:rsidRPr="00A95392" w14:paraId="0FEC86DC" w14:textId="77777777" w:rsidTr="00A22DAF">
        <w:tc>
          <w:tcPr>
            <w:tcW w:w="781" w:type="pct"/>
            <w:vMerge/>
          </w:tcPr>
          <w:p w14:paraId="308CFB7B" w14:textId="77777777" w:rsidR="00A95392" w:rsidRPr="00A95392" w:rsidRDefault="00A95392" w:rsidP="001B132F">
            <w:pPr>
              <w:numPr>
                <w:ilvl w:val="0"/>
                <w:numId w:val="156"/>
              </w:numPr>
              <w:contextualSpacing/>
              <w:rPr>
                <w:rFonts w:ascii="Calibri" w:hAnsi="Calibri" w:cs="Calibri"/>
              </w:rPr>
            </w:pPr>
          </w:p>
        </w:tc>
        <w:tc>
          <w:tcPr>
            <w:tcW w:w="4219" w:type="pct"/>
          </w:tcPr>
          <w:p w14:paraId="2B9861CC"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the definition of such easements can accommodate the intended vehicle sizes.</w:t>
            </w:r>
          </w:p>
        </w:tc>
      </w:tr>
      <w:tr w:rsidR="00A95392" w:rsidRPr="00A95392" w14:paraId="5170D43D" w14:textId="77777777" w:rsidTr="00A22DAF">
        <w:tc>
          <w:tcPr>
            <w:tcW w:w="781" w:type="pct"/>
            <w:vMerge w:val="restart"/>
          </w:tcPr>
          <w:p w14:paraId="7FFE5ECA" w14:textId="77777777" w:rsidR="00A95392" w:rsidRPr="00A95392" w:rsidRDefault="00A95392" w:rsidP="001B132F">
            <w:pPr>
              <w:numPr>
                <w:ilvl w:val="0"/>
                <w:numId w:val="147"/>
              </w:numPr>
              <w:contextualSpacing/>
              <w:jc w:val="center"/>
              <w:rPr>
                <w:rFonts w:ascii="Calibri" w:hAnsi="Calibri" w:cs="Calibri"/>
              </w:rPr>
            </w:pPr>
          </w:p>
        </w:tc>
        <w:tc>
          <w:tcPr>
            <w:tcW w:w="4219" w:type="pct"/>
          </w:tcPr>
          <w:p w14:paraId="5C87666A" w14:textId="77777777" w:rsidR="00A95392" w:rsidRPr="00A95392" w:rsidRDefault="00A95392" w:rsidP="00A95392">
            <w:pPr>
              <w:rPr>
                <w:rFonts w:ascii="Calibri" w:hAnsi="Calibri" w:cs="Calibri"/>
                <w:b/>
              </w:rPr>
            </w:pPr>
            <w:r w:rsidRPr="00A95392">
              <w:rPr>
                <w:rFonts w:ascii="Calibri" w:hAnsi="Calibri" w:cs="Calibri"/>
                <w:b/>
              </w:rPr>
              <w:t>88B Instrument</w:t>
            </w:r>
          </w:p>
        </w:tc>
      </w:tr>
      <w:tr w:rsidR="00A95392" w:rsidRPr="00A95392" w14:paraId="322B122E" w14:textId="77777777" w:rsidTr="00A22DAF">
        <w:tc>
          <w:tcPr>
            <w:tcW w:w="781" w:type="pct"/>
            <w:vMerge/>
          </w:tcPr>
          <w:p w14:paraId="708AF8EE" w14:textId="77777777" w:rsidR="00A95392" w:rsidRPr="00A95392" w:rsidRDefault="00A95392" w:rsidP="001B132F">
            <w:pPr>
              <w:numPr>
                <w:ilvl w:val="0"/>
                <w:numId w:val="156"/>
              </w:numPr>
              <w:contextualSpacing/>
              <w:rPr>
                <w:rFonts w:ascii="Calibri" w:hAnsi="Calibri" w:cs="Calibri"/>
              </w:rPr>
            </w:pPr>
          </w:p>
        </w:tc>
        <w:tc>
          <w:tcPr>
            <w:tcW w:w="4219" w:type="pct"/>
          </w:tcPr>
          <w:p w14:paraId="1E7CBB53" w14:textId="77777777" w:rsidR="00A95392" w:rsidRPr="00A95392" w:rsidRDefault="00A95392" w:rsidP="00A95392">
            <w:pPr>
              <w:rPr>
                <w:rFonts w:ascii="Calibri" w:hAnsi="Calibri" w:cs="Calibri"/>
              </w:rPr>
            </w:pPr>
            <w:r w:rsidRPr="00A95392">
              <w:rPr>
                <w:rFonts w:ascii="Calibri" w:hAnsi="Calibri" w:cs="Calibri"/>
              </w:rPr>
              <w:t>Prior to the issuing of a subdivision certificate, the submission of an instrument under Section 88B of the Conveyancing Act 1919 creating any Easements, Positive Covenants and Restrictions on use (where required) noting the “Council of the City of Ryde” being the authority empowered to release vary or modify the same.</w:t>
            </w:r>
          </w:p>
        </w:tc>
      </w:tr>
      <w:tr w:rsidR="00A95392" w:rsidRPr="00A95392" w14:paraId="4A7B7F87" w14:textId="77777777" w:rsidTr="00A22DAF">
        <w:tc>
          <w:tcPr>
            <w:tcW w:w="781" w:type="pct"/>
            <w:vMerge/>
          </w:tcPr>
          <w:p w14:paraId="39653CF0" w14:textId="77777777" w:rsidR="00A95392" w:rsidRPr="00A95392" w:rsidRDefault="00A95392" w:rsidP="001B132F">
            <w:pPr>
              <w:numPr>
                <w:ilvl w:val="0"/>
                <w:numId w:val="156"/>
              </w:numPr>
              <w:contextualSpacing/>
              <w:rPr>
                <w:rFonts w:ascii="Calibri" w:hAnsi="Calibri" w:cs="Calibri"/>
              </w:rPr>
            </w:pPr>
          </w:p>
        </w:tc>
        <w:tc>
          <w:tcPr>
            <w:tcW w:w="4219" w:type="pct"/>
          </w:tcPr>
          <w:p w14:paraId="7BDF8EF0"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facilitate the registration of any instrument accompanying the subdivision certificate.</w:t>
            </w:r>
          </w:p>
        </w:tc>
      </w:tr>
      <w:tr w:rsidR="00A95392" w:rsidRPr="00A95392" w14:paraId="04DFFCFA" w14:textId="77777777" w:rsidTr="00A22DAF">
        <w:tc>
          <w:tcPr>
            <w:tcW w:w="781" w:type="pct"/>
            <w:vMerge w:val="restart"/>
          </w:tcPr>
          <w:p w14:paraId="7ED83F12" w14:textId="77777777" w:rsidR="00A95392" w:rsidRPr="00A95392" w:rsidRDefault="00A95392" w:rsidP="001B132F">
            <w:pPr>
              <w:numPr>
                <w:ilvl w:val="0"/>
                <w:numId w:val="147"/>
              </w:numPr>
              <w:contextualSpacing/>
              <w:jc w:val="center"/>
              <w:rPr>
                <w:rFonts w:ascii="Calibri" w:hAnsi="Calibri" w:cs="Calibri"/>
              </w:rPr>
            </w:pPr>
          </w:p>
        </w:tc>
        <w:tc>
          <w:tcPr>
            <w:tcW w:w="4219" w:type="pct"/>
          </w:tcPr>
          <w:p w14:paraId="48F89E5C" w14:textId="77777777" w:rsidR="00A95392" w:rsidRPr="00A95392" w:rsidRDefault="00A95392" w:rsidP="00A95392">
            <w:pPr>
              <w:rPr>
                <w:rFonts w:ascii="Calibri" w:hAnsi="Calibri" w:cs="Calibri"/>
                <w:b/>
              </w:rPr>
            </w:pPr>
            <w:r w:rsidRPr="00A95392">
              <w:rPr>
                <w:rFonts w:ascii="Calibri" w:hAnsi="Calibri" w:cs="Calibri"/>
                <w:b/>
              </w:rPr>
              <w:t>Subdivision Certificate (Compliance Certificates)</w:t>
            </w:r>
          </w:p>
        </w:tc>
      </w:tr>
      <w:tr w:rsidR="00A95392" w:rsidRPr="00A95392" w14:paraId="29A1D584" w14:textId="77777777" w:rsidTr="00A22DAF">
        <w:tc>
          <w:tcPr>
            <w:tcW w:w="781" w:type="pct"/>
            <w:vMerge/>
          </w:tcPr>
          <w:p w14:paraId="1FF8B639" w14:textId="77777777" w:rsidR="00A95392" w:rsidRPr="00A95392" w:rsidRDefault="00A95392" w:rsidP="001B132F">
            <w:pPr>
              <w:numPr>
                <w:ilvl w:val="0"/>
                <w:numId w:val="156"/>
              </w:numPr>
              <w:contextualSpacing/>
              <w:rPr>
                <w:rFonts w:ascii="Calibri" w:hAnsi="Calibri" w:cs="Calibri"/>
              </w:rPr>
            </w:pPr>
          </w:p>
        </w:tc>
        <w:tc>
          <w:tcPr>
            <w:tcW w:w="4219" w:type="pct"/>
          </w:tcPr>
          <w:p w14:paraId="2373736A" w14:textId="77777777" w:rsidR="00A95392" w:rsidRPr="00A95392" w:rsidRDefault="00A95392" w:rsidP="00A95392">
            <w:pPr>
              <w:rPr>
                <w:rFonts w:ascii="Calibri" w:hAnsi="Calibri" w:cs="Calibri"/>
              </w:rPr>
            </w:pPr>
            <w:r w:rsidRPr="00A95392">
              <w:rPr>
                <w:rFonts w:ascii="Calibri" w:hAnsi="Calibri" w:cs="Calibri"/>
              </w:rPr>
              <w:t>Prior to the issuing of a subdivision certificate, the following compliance certificates must be provided to the City of Ryde:</w:t>
            </w:r>
          </w:p>
          <w:p w14:paraId="1F1F60A8" w14:textId="77777777" w:rsidR="00A95392" w:rsidRPr="00A95392" w:rsidRDefault="00A95392" w:rsidP="00A95392">
            <w:pPr>
              <w:rPr>
                <w:rFonts w:ascii="Calibri" w:hAnsi="Calibri" w:cs="Calibri"/>
              </w:rPr>
            </w:pPr>
          </w:p>
          <w:p w14:paraId="11CBDAE3" w14:textId="2D8B91A6" w:rsidR="00A95392" w:rsidRPr="008B5372" w:rsidRDefault="00A95392" w:rsidP="001B132F">
            <w:pPr>
              <w:numPr>
                <w:ilvl w:val="0"/>
                <w:numId w:val="148"/>
              </w:numPr>
              <w:contextualSpacing/>
              <w:rPr>
                <w:rFonts w:ascii="Calibri" w:hAnsi="Calibri" w:cs="Calibri"/>
              </w:rPr>
            </w:pPr>
            <w:r w:rsidRPr="00A95392">
              <w:rPr>
                <w:rFonts w:ascii="Calibri" w:hAnsi="Calibri" w:cs="Calibri"/>
              </w:rPr>
              <w:t xml:space="preserve">Surveyor Certification – </w:t>
            </w:r>
            <w:r w:rsidR="008B5372" w:rsidRPr="008B5372">
              <w:rPr>
                <w:rFonts w:ascii="Calibri" w:hAnsi="Calibri" w:cs="Calibri"/>
              </w:rPr>
              <w:t>A registered surveyor must certify that necessary easements are capable of being created or listed as shared facilities in the Schedule attached to the Strata Management Statement for all services and structures which encroach into adjacent lots and that all remaining services, dwelling</w:t>
            </w:r>
            <w:r w:rsidR="00BC25F4">
              <w:rPr>
                <w:rFonts w:ascii="Calibri" w:hAnsi="Calibri" w:cs="Calibri"/>
              </w:rPr>
              <w:t>s</w:t>
            </w:r>
            <w:r w:rsidR="008B5372" w:rsidRPr="008B5372">
              <w:rPr>
                <w:rFonts w:ascii="Calibri" w:hAnsi="Calibri" w:cs="Calibri"/>
              </w:rPr>
              <w:t xml:space="preserve"> and structures are contained wholly within their respective allotments.</w:t>
            </w:r>
            <w:r w:rsidR="008B5372">
              <w:rPr>
                <w:rFonts w:ascii="Calibri" w:hAnsi="Calibri" w:cs="Calibri"/>
              </w:rPr>
              <w:t xml:space="preserve"> </w:t>
            </w:r>
            <w:r w:rsidR="004B7CC2" w:rsidRPr="008B5372">
              <w:rPr>
                <w:rFonts w:ascii="Calibri" w:hAnsi="Calibri" w:cs="Calibri"/>
              </w:rPr>
              <w:t>The certification must state that the stratum levels coincide with the constructed building levels.</w:t>
            </w:r>
          </w:p>
          <w:p w14:paraId="5498DF60" w14:textId="77777777" w:rsidR="00A95392" w:rsidRPr="00A95392" w:rsidRDefault="00A95392" w:rsidP="001B132F">
            <w:pPr>
              <w:numPr>
                <w:ilvl w:val="0"/>
                <w:numId w:val="148"/>
              </w:numPr>
              <w:contextualSpacing/>
              <w:rPr>
                <w:rFonts w:ascii="Calibri" w:hAnsi="Calibri" w:cs="Calibri"/>
              </w:rPr>
            </w:pPr>
            <w:r w:rsidRPr="00A95392">
              <w:rPr>
                <w:rFonts w:ascii="Calibri" w:hAnsi="Calibri" w:cs="Calibri"/>
              </w:rPr>
              <w:t>Sydney Water (Section 73 Compliance Certificate) - A compliance certificate must be obtained from Sydney Water, under Section 73 of the Sydney Water Act 1994. Sydney Water will determine the availability of water and sewer services, which may require extension, adjustment or connection to Sydney Water mains.</w:t>
            </w:r>
          </w:p>
          <w:p w14:paraId="07BE4676" w14:textId="77777777" w:rsidR="00A95392" w:rsidRPr="00A95392" w:rsidRDefault="00A95392" w:rsidP="001B132F">
            <w:pPr>
              <w:numPr>
                <w:ilvl w:val="0"/>
                <w:numId w:val="148"/>
              </w:numPr>
              <w:contextualSpacing/>
              <w:rPr>
                <w:rFonts w:ascii="Calibri" w:hAnsi="Calibri" w:cs="Calibri"/>
              </w:rPr>
            </w:pPr>
            <w:r w:rsidRPr="00A95392">
              <w:rPr>
                <w:rFonts w:ascii="Calibri" w:hAnsi="Calibri" w:cs="Calibri"/>
              </w:rPr>
              <w:t>Ausgrid (Notification of Arrangements for the Provision of Electricity Supply) - A completed Notification of Arrangements (NOA) notice must be obtained from Ausgrid to confirm that satisfactory arrangements have been made with Ausgrid for the provision of an adequate electricity supply in relation to the proposed development/subdivision</w:t>
            </w:r>
          </w:p>
        </w:tc>
      </w:tr>
      <w:tr w:rsidR="00A95392" w:rsidRPr="00A95392" w14:paraId="4D34AB4F" w14:textId="77777777" w:rsidTr="00A22DAF">
        <w:tc>
          <w:tcPr>
            <w:tcW w:w="781" w:type="pct"/>
            <w:vMerge/>
          </w:tcPr>
          <w:p w14:paraId="4088E8B8" w14:textId="77777777" w:rsidR="00A95392" w:rsidRPr="00A95392" w:rsidRDefault="00A95392" w:rsidP="001B132F">
            <w:pPr>
              <w:numPr>
                <w:ilvl w:val="0"/>
                <w:numId w:val="156"/>
              </w:numPr>
              <w:contextualSpacing/>
              <w:rPr>
                <w:rFonts w:ascii="Calibri" w:hAnsi="Calibri" w:cs="Calibri"/>
              </w:rPr>
            </w:pPr>
          </w:p>
        </w:tc>
        <w:tc>
          <w:tcPr>
            <w:tcW w:w="4219" w:type="pct"/>
          </w:tcPr>
          <w:p w14:paraId="5F54A46C"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the newly created lots have access to and can maintain essential services.</w:t>
            </w:r>
          </w:p>
        </w:tc>
      </w:tr>
      <w:tr w:rsidR="00A95392" w:rsidRPr="00A95392" w14:paraId="4037AB92" w14:textId="77777777" w:rsidTr="00A22DAF">
        <w:tc>
          <w:tcPr>
            <w:tcW w:w="781" w:type="pct"/>
            <w:vMerge w:val="restart"/>
          </w:tcPr>
          <w:p w14:paraId="789CDB00" w14:textId="77777777" w:rsidR="00A95392" w:rsidRPr="00A95392" w:rsidRDefault="00A95392" w:rsidP="001B132F">
            <w:pPr>
              <w:numPr>
                <w:ilvl w:val="0"/>
                <w:numId w:val="147"/>
              </w:numPr>
              <w:contextualSpacing/>
              <w:jc w:val="center"/>
              <w:rPr>
                <w:rFonts w:ascii="Calibri" w:hAnsi="Calibri" w:cs="Calibri"/>
              </w:rPr>
            </w:pPr>
          </w:p>
        </w:tc>
        <w:tc>
          <w:tcPr>
            <w:tcW w:w="4219" w:type="pct"/>
          </w:tcPr>
          <w:p w14:paraId="348A7F05" w14:textId="77777777" w:rsidR="00A95392" w:rsidRPr="00A95392" w:rsidRDefault="00A95392" w:rsidP="00A95392">
            <w:pPr>
              <w:rPr>
                <w:rFonts w:ascii="Calibri" w:hAnsi="Calibri" w:cs="Calibri"/>
                <w:b/>
              </w:rPr>
            </w:pPr>
            <w:r w:rsidRPr="00A95392">
              <w:rPr>
                <w:rFonts w:ascii="Calibri" w:hAnsi="Calibri" w:cs="Calibri"/>
                <w:b/>
              </w:rPr>
              <w:t>Stormwater Management (Proof of Positive/ Restrictive Covenant(s))</w:t>
            </w:r>
          </w:p>
        </w:tc>
      </w:tr>
      <w:tr w:rsidR="00A95392" w:rsidRPr="00A95392" w14:paraId="1127BCA7" w14:textId="77777777" w:rsidTr="00A22DAF">
        <w:tc>
          <w:tcPr>
            <w:tcW w:w="781" w:type="pct"/>
            <w:vMerge/>
          </w:tcPr>
          <w:p w14:paraId="32BDE831" w14:textId="77777777" w:rsidR="00A95392" w:rsidRPr="00A95392" w:rsidRDefault="00A95392" w:rsidP="001B132F">
            <w:pPr>
              <w:numPr>
                <w:ilvl w:val="0"/>
                <w:numId w:val="156"/>
              </w:numPr>
              <w:contextualSpacing/>
              <w:rPr>
                <w:rFonts w:ascii="Calibri" w:hAnsi="Calibri" w:cs="Calibri"/>
              </w:rPr>
            </w:pPr>
          </w:p>
        </w:tc>
        <w:tc>
          <w:tcPr>
            <w:tcW w:w="4219" w:type="pct"/>
          </w:tcPr>
          <w:p w14:paraId="3A8165B6" w14:textId="77777777" w:rsidR="00A95392" w:rsidRPr="00A95392" w:rsidRDefault="00A95392" w:rsidP="00A95392">
            <w:pPr>
              <w:rPr>
                <w:rFonts w:ascii="Calibri" w:hAnsi="Calibri" w:cs="Calibri"/>
              </w:rPr>
            </w:pPr>
            <w:r w:rsidRPr="00A95392">
              <w:rPr>
                <w:rFonts w:ascii="Calibri" w:hAnsi="Calibri" w:cs="Calibri"/>
              </w:rPr>
              <w:t xml:space="preserve">Prior to the issue of a subdivision certificate, any Positive or Restrictive Covenant(s) relating to </w:t>
            </w:r>
            <w:proofErr w:type="gramStart"/>
            <w:r w:rsidRPr="00A95392">
              <w:rPr>
                <w:rFonts w:ascii="Calibri" w:hAnsi="Calibri" w:cs="Calibri"/>
              </w:rPr>
              <w:t>particular stormwater</w:t>
            </w:r>
            <w:proofErr w:type="gramEnd"/>
            <w:r w:rsidRPr="00A95392">
              <w:rPr>
                <w:rFonts w:ascii="Calibri" w:hAnsi="Calibri" w:cs="Calibri"/>
              </w:rPr>
              <w:t xml:space="preserve"> components, system configurations and flood measures as required by the City of Ryde DCP Part 8.2 Stormwater and Floodplain Management must be registered on the subject lot. Copies of the endorsed instruments (including terms) and the Title Certificate must be provided with the application for the Subdivision Certificate for City of Ryde approval.</w:t>
            </w:r>
          </w:p>
        </w:tc>
      </w:tr>
      <w:tr w:rsidR="00A95392" w:rsidRPr="00A95392" w14:paraId="7F59D16F" w14:textId="77777777" w:rsidTr="00A22DAF">
        <w:tc>
          <w:tcPr>
            <w:tcW w:w="781" w:type="pct"/>
            <w:vMerge/>
          </w:tcPr>
          <w:p w14:paraId="3C7D1BB9" w14:textId="77777777" w:rsidR="00A95392" w:rsidRPr="00A95392" w:rsidRDefault="00A95392" w:rsidP="001B132F">
            <w:pPr>
              <w:numPr>
                <w:ilvl w:val="0"/>
                <w:numId w:val="156"/>
              </w:numPr>
              <w:contextualSpacing/>
              <w:rPr>
                <w:rFonts w:ascii="Calibri" w:hAnsi="Calibri" w:cs="Calibri"/>
              </w:rPr>
            </w:pPr>
          </w:p>
        </w:tc>
        <w:tc>
          <w:tcPr>
            <w:tcW w:w="4219" w:type="pct"/>
          </w:tcPr>
          <w:p w14:paraId="269D65DF"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This is to ensure that the drainage system and / or flood mitigation measures will be maintained throughout the life of the development by the owner of the site(s).</w:t>
            </w:r>
          </w:p>
        </w:tc>
      </w:tr>
      <w:tr w:rsidR="00A95392" w:rsidRPr="00A95392" w14:paraId="29428075" w14:textId="77777777" w:rsidTr="00A22DAF">
        <w:tc>
          <w:tcPr>
            <w:tcW w:w="781" w:type="pct"/>
            <w:vMerge w:val="restart"/>
          </w:tcPr>
          <w:p w14:paraId="49FC9773" w14:textId="77777777" w:rsidR="00A95392" w:rsidRPr="00A95392" w:rsidRDefault="00A95392" w:rsidP="001B132F">
            <w:pPr>
              <w:numPr>
                <w:ilvl w:val="0"/>
                <w:numId w:val="147"/>
              </w:numPr>
              <w:contextualSpacing/>
              <w:jc w:val="center"/>
              <w:rPr>
                <w:rFonts w:ascii="Calibri" w:hAnsi="Calibri" w:cs="Calibri"/>
              </w:rPr>
            </w:pPr>
          </w:p>
        </w:tc>
        <w:tc>
          <w:tcPr>
            <w:tcW w:w="4219" w:type="pct"/>
          </w:tcPr>
          <w:p w14:paraId="7A4AF914" w14:textId="77777777" w:rsidR="00A95392" w:rsidRPr="00A95392" w:rsidRDefault="00A95392" w:rsidP="00A95392">
            <w:pPr>
              <w:rPr>
                <w:rFonts w:ascii="Calibri" w:hAnsi="Calibri" w:cs="Calibri"/>
                <w:b/>
              </w:rPr>
            </w:pPr>
            <w:r w:rsidRPr="00A95392">
              <w:rPr>
                <w:rFonts w:ascii="Calibri" w:hAnsi="Calibri" w:cs="Calibri"/>
                <w:b/>
              </w:rPr>
              <w:t>Building Code of Australia</w:t>
            </w:r>
          </w:p>
        </w:tc>
      </w:tr>
      <w:tr w:rsidR="00A95392" w:rsidRPr="00A95392" w14:paraId="7E874DE0" w14:textId="77777777" w:rsidTr="00A22DAF">
        <w:tc>
          <w:tcPr>
            <w:tcW w:w="781" w:type="pct"/>
            <w:vMerge/>
          </w:tcPr>
          <w:p w14:paraId="7746DCA5" w14:textId="77777777" w:rsidR="00A95392" w:rsidRPr="00A95392" w:rsidRDefault="00A95392" w:rsidP="001B132F">
            <w:pPr>
              <w:numPr>
                <w:ilvl w:val="0"/>
                <w:numId w:val="156"/>
              </w:numPr>
              <w:contextualSpacing/>
              <w:rPr>
                <w:rFonts w:ascii="Calibri" w:hAnsi="Calibri" w:cs="Calibri"/>
              </w:rPr>
            </w:pPr>
          </w:p>
        </w:tc>
        <w:tc>
          <w:tcPr>
            <w:tcW w:w="4219" w:type="pct"/>
          </w:tcPr>
          <w:p w14:paraId="748BA577" w14:textId="77777777" w:rsidR="00A95392" w:rsidRPr="00A95392" w:rsidRDefault="00A95392" w:rsidP="00A95392">
            <w:pPr>
              <w:rPr>
                <w:rFonts w:ascii="Calibri" w:hAnsi="Calibri" w:cs="Calibri"/>
              </w:rPr>
            </w:pPr>
            <w:r w:rsidRPr="00A95392">
              <w:rPr>
                <w:rFonts w:ascii="Calibri" w:hAnsi="Calibri" w:cs="Calibri"/>
              </w:rPr>
              <w:t>Prior to the issuing of a subdivision certificate, certification from a suitably qualified accredited building consultant is required to be submitted to the principal certifier confirming that the development is complaint with the current version of the National Construction Code (NCC) for the following items:</w:t>
            </w:r>
          </w:p>
          <w:p w14:paraId="2C57CC6E" w14:textId="77777777" w:rsidR="00A95392" w:rsidRPr="00A95392" w:rsidRDefault="00A95392" w:rsidP="00A95392">
            <w:pPr>
              <w:rPr>
                <w:rFonts w:ascii="Calibri" w:hAnsi="Calibri" w:cs="Calibri"/>
              </w:rPr>
            </w:pPr>
          </w:p>
          <w:p w14:paraId="3F4A57BA" w14:textId="47384C2F" w:rsidR="00A95392" w:rsidRPr="00A95392" w:rsidRDefault="00A95392" w:rsidP="001B132F">
            <w:pPr>
              <w:numPr>
                <w:ilvl w:val="0"/>
                <w:numId w:val="149"/>
              </w:numPr>
              <w:contextualSpacing/>
              <w:rPr>
                <w:rFonts w:ascii="Calibri" w:hAnsi="Calibri" w:cs="Calibri"/>
              </w:rPr>
            </w:pPr>
            <w:r w:rsidRPr="00A95392">
              <w:rPr>
                <w:rFonts w:ascii="Calibri" w:hAnsi="Calibri" w:cs="Calibri"/>
              </w:rPr>
              <w:t>Separating Wall. The wall separating the two dwellings has an FRL (Fire Resistance Level) of not less than 60/60/60 extending from the ground to the underside of the roof cladding</w:t>
            </w:r>
            <w:r w:rsidR="00E07FA0">
              <w:rPr>
                <w:rFonts w:ascii="Calibri" w:hAnsi="Calibri" w:cs="Calibri"/>
              </w:rPr>
              <w:t>, o</w:t>
            </w:r>
            <w:r w:rsidR="001B132F" w:rsidRPr="001B132F">
              <w:rPr>
                <w:rFonts w:ascii="Calibri" w:hAnsi="Calibri" w:cs="Calibri"/>
              </w:rPr>
              <w:t>r as per the relevant NCC and BCA requirements at the time</w:t>
            </w:r>
            <w:r w:rsidR="001B132F">
              <w:rPr>
                <w:rFonts w:ascii="Calibri" w:hAnsi="Calibri" w:cs="Calibri"/>
              </w:rPr>
              <w:t>.</w:t>
            </w:r>
          </w:p>
          <w:p w14:paraId="22144427" w14:textId="3A64D1D6" w:rsidR="00A95392" w:rsidRPr="00A95392" w:rsidRDefault="00A95392" w:rsidP="001B132F">
            <w:pPr>
              <w:numPr>
                <w:ilvl w:val="0"/>
                <w:numId w:val="149"/>
              </w:numPr>
              <w:contextualSpacing/>
              <w:rPr>
                <w:rFonts w:ascii="Calibri" w:hAnsi="Calibri" w:cs="Calibri"/>
              </w:rPr>
            </w:pPr>
            <w:r w:rsidRPr="00A95392">
              <w:rPr>
                <w:rFonts w:ascii="Calibri" w:hAnsi="Calibri" w:cs="Calibri"/>
              </w:rPr>
              <w:t>Smoke Alarms. The smoke alarms in each dwelling are connected to the consumer mains power and are interconnected as there are alarms on both floor levels</w:t>
            </w:r>
            <w:r w:rsidR="00E07FA0">
              <w:rPr>
                <w:rFonts w:ascii="Calibri" w:hAnsi="Calibri" w:cs="Calibri"/>
              </w:rPr>
              <w:t>, o</w:t>
            </w:r>
            <w:r w:rsidR="001B132F" w:rsidRPr="001B132F">
              <w:rPr>
                <w:rFonts w:ascii="Calibri" w:hAnsi="Calibri" w:cs="Calibri"/>
              </w:rPr>
              <w:t>r as per the relevant NCC and BCA requirements at the time</w:t>
            </w:r>
            <w:r w:rsidR="001B132F">
              <w:rPr>
                <w:rFonts w:ascii="Calibri" w:hAnsi="Calibri" w:cs="Calibri"/>
              </w:rPr>
              <w:t>.</w:t>
            </w:r>
          </w:p>
        </w:tc>
      </w:tr>
      <w:tr w:rsidR="00A95392" w:rsidRPr="00A95392" w14:paraId="1C2CE85A" w14:textId="77777777" w:rsidTr="00A22DAF">
        <w:tc>
          <w:tcPr>
            <w:tcW w:w="781" w:type="pct"/>
            <w:vMerge/>
          </w:tcPr>
          <w:p w14:paraId="27C3960B" w14:textId="77777777" w:rsidR="00A95392" w:rsidRPr="00A95392" w:rsidRDefault="00A95392" w:rsidP="001B132F">
            <w:pPr>
              <w:numPr>
                <w:ilvl w:val="0"/>
                <w:numId w:val="156"/>
              </w:numPr>
              <w:contextualSpacing/>
              <w:rPr>
                <w:rFonts w:ascii="Calibri" w:hAnsi="Calibri" w:cs="Calibri"/>
              </w:rPr>
            </w:pPr>
          </w:p>
        </w:tc>
        <w:tc>
          <w:tcPr>
            <w:tcW w:w="4219" w:type="pct"/>
          </w:tcPr>
          <w:p w14:paraId="155FEDA7"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that the building complies with the Building Code of Australia requirements.</w:t>
            </w:r>
          </w:p>
        </w:tc>
      </w:tr>
      <w:tr w:rsidR="00A95392" w:rsidRPr="00A95392" w14:paraId="50DDECB5" w14:textId="77777777" w:rsidTr="00A22DAF">
        <w:tc>
          <w:tcPr>
            <w:tcW w:w="781" w:type="pct"/>
            <w:vMerge w:val="restart"/>
          </w:tcPr>
          <w:p w14:paraId="01DA7F85" w14:textId="77777777" w:rsidR="00A95392" w:rsidRPr="00A95392" w:rsidRDefault="00A95392" w:rsidP="001B132F">
            <w:pPr>
              <w:numPr>
                <w:ilvl w:val="0"/>
                <w:numId w:val="147"/>
              </w:numPr>
              <w:contextualSpacing/>
              <w:jc w:val="center"/>
              <w:rPr>
                <w:rFonts w:ascii="Calibri" w:hAnsi="Calibri" w:cs="Calibri"/>
              </w:rPr>
            </w:pPr>
          </w:p>
        </w:tc>
        <w:tc>
          <w:tcPr>
            <w:tcW w:w="4219" w:type="pct"/>
          </w:tcPr>
          <w:p w14:paraId="365AB4FC" w14:textId="77777777" w:rsidR="00A95392" w:rsidRPr="00A95392" w:rsidRDefault="00A95392" w:rsidP="00A95392">
            <w:pPr>
              <w:rPr>
                <w:rFonts w:ascii="Calibri" w:hAnsi="Calibri" w:cs="Calibri"/>
                <w:b/>
              </w:rPr>
            </w:pPr>
            <w:r w:rsidRPr="00A95392">
              <w:rPr>
                <w:rFonts w:ascii="Calibri" w:hAnsi="Calibri" w:cs="Calibri"/>
                <w:b/>
              </w:rPr>
              <w:t>Official Property Addressing</w:t>
            </w:r>
          </w:p>
        </w:tc>
      </w:tr>
      <w:tr w:rsidR="00A95392" w:rsidRPr="00A95392" w14:paraId="545C1F01" w14:textId="77777777" w:rsidTr="00A22DAF">
        <w:tc>
          <w:tcPr>
            <w:tcW w:w="781" w:type="pct"/>
            <w:vMerge/>
          </w:tcPr>
          <w:p w14:paraId="6CCEBF55" w14:textId="77777777" w:rsidR="00A95392" w:rsidRPr="00A95392" w:rsidRDefault="00A95392" w:rsidP="001B132F">
            <w:pPr>
              <w:numPr>
                <w:ilvl w:val="0"/>
                <w:numId w:val="156"/>
              </w:numPr>
              <w:contextualSpacing/>
              <w:rPr>
                <w:rFonts w:ascii="Calibri" w:hAnsi="Calibri" w:cs="Calibri"/>
              </w:rPr>
            </w:pPr>
          </w:p>
        </w:tc>
        <w:tc>
          <w:tcPr>
            <w:tcW w:w="4219" w:type="pct"/>
          </w:tcPr>
          <w:p w14:paraId="528F0914" w14:textId="77777777" w:rsidR="00A95392" w:rsidRPr="00A95392" w:rsidRDefault="00A95392" w:rsidP="00A95392">
            <w:pPr>
              <w:rPr>
                <w:rFonts w:ascii="Calibri" w:hAnsi="Calibri" w:cs="Calibri"/>
              </w:rPr>
            </w:pPr>
            <w:r w:rsidRPr="00A95392">
              <w:rPr>
                <w:rFonts w:ascii="Calibri" w:hAnsi="Calibri" w:cs="Calibri"/>
              </w:rPr>
              <w:t xml:space="preserve">Prior to the issuing of a subdivision certificate, the administration sheet or strata plan shall be prepared in accordance with the official address provided by Council’s Spatial Data Service. </w:t>
            </w:r>
          </w:p>
        </w:tc>
      </w:tr>
      <w:tr w:rsidR="00A95392" w:rsidRPr="00A95392" w14:paraId="2F53ACA3" w14:textId="77777777" w:rsidTr="00A22DAF">
        <w:tc>
          <w:tcPr>
            <w:tcW w:w="781" w:type="pct"/>
            <w:vMerge/>
          </w:tcPr>
          <w:p w14:paraId="6D1E41ED" w14:textId="77777777" w:rsidR="00A95392" w:rsidRPr="00A95392" w:rsidRDefault="00A95392" w:rsidP="001B132F">
            <w:pPr>
              <w:numPr>
                <w:ilvl w:val="0"/>
                <w:numId w:val="156"/>
              </w:numPr>
              <w:contextualSpacing/>
              <w:rPr>
                <w:rFonts w:ascii="Calibri" w:hAnsi="Calibri" w:cs="Calibri"/>
              </w:rPr>
            </w:pPr>
          </w:p>
        </w:tc>
        <w:tc>
          <w:tcPr>
            <w:tcW w:w="4219" w:type="pct"/>
          </w:tcPr>
          <w:p w14:paraId="3CD415C3"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assist in way finding.</w:t>
            </w:r>
          </w:p>
        </w:tc>
      </w:tr>
      <w:tr w:rsidR="00A95392" w:rsidRPr="00A95392" w14:paraId="31943AF1" w14:textId="77777777" w:rsidTr="00A22DAF">
        <w:tc>
          <w:tcPr>
            <w:tcW w:w="781" w:type="pct"/>
            <w:vMerge w:val="restart"/>
          </w:tcPr>
          <w:p w14:paraId="3812B80A" w14:textId="77777777" w:rsidR="00A95392" w:rsidRPr="00A95392" w:rsidRDefault="00A95392" w:rsidP="001B132F">
            <w:pPr>
              <w:numPr>
                <w:ilvl w:val="0"/>
                <w:numId w:val="147"/>
              </w:numPr>
              <w:contextualSpacing/>
              <w:jc w:val="center"/>
              <w:rPr>
                <w:rFonts w:ascii="Calibri" w:hAnsi="Calibri" w:cs="Calibri"/>
              </w:rPr>
            </w:pPr>
          </w:p>
        </w:tc>
        <w:tc>
          <w:tcPr>
            <w:tcW w:w="4219" w:type="pct"/>
          </w:tcPr>
          <w:p w14:paraId="412B34C5" w14:textId="77777777" w:rsidR="00A95392" w:rsidRPr="00A95392" w:rsidRDefault="00A95392" w:rsidP="00A95392">
            <w:pPr>
              <w:rPr>
                <w:rFonts w:ascii="Calibri" w:hAnsi="Calibri" w:cs="Calibri"/>
                <w:b/>
              </w:rPr>
            </w:pPr>
            <w:r w:rsidRPr="00A95392">
              <w:rPr>
                <w:rFonts w:ascii="Calibri" w:hAnsi="Calibri" w:cs="Calibri"/>
                <w:b/>
              </w:rPr>
              <w:t>Subdivision Parking Allocation</w:t>
            </w:r>
          </w:p>
        </w:tc>
      </w:tr>
      <w:tr w:rsidR="00A95392" w:rsidRPr="00A95392" w14:paraId="0AF14BF4" w14:textId="77777777" w:rsidTr="00A22DAF">
        <w:tc>
          <w:tcPr>
            <w:tcW w:w="781" w:type="pct"/>
            <w:vMerge/>
          </w:tcPr>
          <w:p w14:paraId="1EA5ED12" w14:textId="77777777" w:rsidR="00A95392" w:rsidRPr="00A95392" w:rsidRDefault="00A95392" w:rsidP="001B132F">
            <w:pPr>
              <w:numPr>
                <w:ilvl w:val="0"/>
                <w:numId w:val="156"/>
              </w:numPr>
              <w:contextualSpacing/>
              <w:rPr>
                <w:rFonts w:ascii="Calibri" w:hAnsi="Calibri" w:cs="Calibri"/>
              </w:rPr>
            </w:pPr>
          </w:p>
        </w:tc>
        <w:tc>
          <w:tcPr>
            <w:tcW w:w="4219" w:type="pct"/>
          </w:tcPr>
          <w:p w14:paraId="5E8483E2" w14:textId="77777777" w:rsidR="00A95392" w:rsidRPr="00A95392" w:rsidRDefault="00A95392" w:rsidP="00A95392">
            <w:pPr>
              <w:rPr>
                <w:rFonts w:ascii="Calibri" w:hAnsi="Calibri" w:cs="Calibri"/>
              </w:rPr>
            </w:pPr>
            <w:r w:rsidRPr="00A95392">
              <w:rPr>
                <w:rFonts w:ascii="Calibri" w:hAnsi="Calibri" w:cs="Calibri"/>
              </w:rPr>
              <w:t xml:space="preserve">Before the issue of a subdivision certificate, a plan depicting the subdivision alignment overlaying plans of the parking area must be provided </w:t>
            </w:r>
            <w:proofErr w:type="gramStart"/>
            <w:r w:rsidRPr="00A95392">
              <w:rPr>
                <w:rFonts w:ascii="Calibri" w:hAnsi="Calibri" w:cs="Calibri"/>
              </w:rPr>
              <w:t>so as to</w:t>
            </w:r>
            <w:proofErr w:type="gramEnd"/>
            <w:r w:rsidRPr="00A95392">
              <w:rPr>
                <w:rFonts w:ascii="Calibri" w:hAnsi="Calibri" w:cs="Calibri"/>
              </w:rPr>
              <w:t xml:space="preserve"> ensure the defined ROW and parking areas are appropriate.</w:t>
            </w:r>
          </w:p>
          <w:p w14:paraId="1CC465B9" w14:textId="77777777" w:rsidR="00A95392" w:rsidRPr="00A95392" w:rsidRDefault="00A95392" w:rsidP="00A95392">
            <w:pPr>
              <w:rPr>
                <w:rFonts w:ascii="Calibri" w:hAnsi="Calibri" w:cs="Calibri"/>
              </w:rPr>
            </w:pPr>
          </w:p>
          <w:p w14:paraId="357F1DE9" w14:textId="77777777" w:rsidR="00A95392" w:rsidRPr="00A95392" w:rsidRDefault="00A95392" w:rsidP="00A95392">
            <w:pPr>
              <w:rPr>
                <w:rFonts w:ascii="Calibri" w:hAnsi="Calibri" w:cs="Calibri"/>
              </w:rPr>
            </w:pPr>
            <w:r w:rsidRPr="00A95392">
              <w:rPr>
                <w:rFonts w:ascii="Calibri" w:hAnsi="Calibri" w:cs="Calibri"/>
              </w:rPr>
              <w:t xml:space="preserve">This plan is to be accompanied by a parking schedule which summarises the allocation of parking on each level to each of the respective lots to be created. </w:t>
            </w:r>
          </w:p>
          <w:p w14:paraId="68AB33DB" w14:textId="77777777" w:rsidR="00A95392" w:rsidRPr="00A95392" w:rsidRDefault="00A95392" w:rsidP="00A95392">
            <w:pPr>
              <w:rPr>
                <w:rFonts w:ascii="Calibri" w:hAnsi="Calibri" w:cs="Calibri"/>
              </w:rPr>
            </w:pPr>
            <w:r w:rsidRPr="00A95392">
              <w:rPr>
                <w:rFonts w:ascii="Calibri" w:hAnsi="Calibri" w:cs="Calibri"/>
              </w:rPr>
              <w:t xml:space="preserve">Any parking allocation imbalances or impractical / inadequate vehicle access paths may require the reconfiguration of the definition of lots and </w:t>
            </w:r>
            <w:proofErr w:type="gramStart"/>
            <w:r w:rsidRPr="00A95392">
              <w:rPr>
                <w:rFonts w:ascii="Calibri" w:hAnsi="Calibri" w:cs="Calibri"/>
              </w:rPr>
              <w:t>ROW’s</w:t>
            </w:r>
            <w:proofErr w:type="gramEnd"/>
            <w:r w:rsidRPr="00A95392">
              <w:rPr>
                <w:rFonts w:ascii="Calibri" w:hAnsi="Calibri" w:cs="Calibri"/>
              </w:rPr>
              <w:t xml:space="preserve"> on the plan of Subdivision.</w:t>
            </w:r>
          </w:p>
        </w:tc>
      </w:tr>
      <w:tr w:rsidR="00A95392" w:rsidRPr="00A95392" w14:paraId="32FBBCBD" w14:textId="77777777" w:rsidTr="00A22DAF">
        <w:tc>
          <w:tcPr>
            <w:tcW w:w="781" w:type="pct"/>
            <w:vMerge/>
          </w:tcPr>
          <w:p w14:paraId="65FB78A0" w14:textId="77777777" w:rsidR="00A95392" w:rsidRPr="00A95392" w:rsidRDefault="00A95392" w:rsidP="001B132F">
            <w:pPr>
              <w:numPr>
                <w:ilvl w:val="0"/>
                <w:numId w:val="156"/>
              </w:numPr>
              <w:contextualSpacing/>
              <w:rPr>
                <w:rFonts w:ascii="Calibri" w:hAnsi="Calibri" w:cs="Calibri"/>
              </w:rPr>
            </w:pPr>
          </w:p>
        </w:tc>
        <w:tc>
          <w:tcPr>
            <w:tcW w:w="4219" w:type="pct"/>
          </w:tcPr>
          <w:p w14:paraId="7B4F79AC" w14:textId="77777777" w:rsidR="00A95392" w:rsidRPr="00A95392" w:rsidRDefault="00A95392" w:rsidP="00A95392">
            <w:pPr>
              <w:rPr>
                <w:rFonts w:ascii="Calibri" w:hAnsi="Calibri" w:cs="Calibri"/>
                <w:b/>
              </w:rPr>
            </w:pPr>
            <w:r w:rsidRPr="00A95392">
              <w:rPr>
                <w:rFonts w:ascii="Calibri" w:hAnsi="Calibri" w:cs="Calibri"/>
                <w:b/>
              </w:rPr>
              <w:t xml:space="preserve">Condition Reason: </w:t>
            </w:r>
            <w:r w:rsidRPr="00A95392">
              <w:rPr>
                <w:rFonts w:ascii="Calibri" w:hAnsi="Calibri" w:cs="Calibri"/>
              </w:rPr>
              <w:t>To ensure the subdivision of parking spaces and creation of ROW’s is aligned with the original approved development in terms of parking allocation and vehicle access.</w:t>
            </w:r>
          </w:p>
        </w:tc>
      </w:tr>
    </w:tbl>
    <w:p w14:paraId="6FB39A3C" w14:textId="77777777" w:rsidR="00FA2D45" w:rsidRDefault="00FA2D45" w:rsidP="00FA2D45">
      <w:pPr>
        <w:spacing w:after="0" w:line="240" w:lineRule="auto"/>
        <w:rPr>
          <w:rFonts w:ascii="Calibri" w:hAnsi="Calibri" w:cs="Calibri"/>
          <w:b/>
          <w:bCs/>
          <w:kern w:val="0"/>
          <w:sz w:val="28"/>
          <w:szCs w:val="28"/>
        </w:rPr>
      </w:pPr>
    </w:p>
    <w:p w14:paraId="7B816707" w14:textId="27F77C7E" w:rsidR="00AA654D" w:rsidRPr="00FA2D45" w:rsidRDefault="00A95392" w:rsidP="00A95392">
      <w:pPr>
        <w:spacing w:after="0" w:line="240" w:lineRule="auto"/>
        <w:rPr>
          <w:rFonts w:ascii="Calibri" w:hAnsi="Calibri" w:cs="Calibri"/>
          <w:b/>
          <w:bCs/>
          <w:kern w:val="0"/>
          <w:sz w:val="28"/>
          <w:szCs w:val="28"/>
        </w:rPr>
      </w:pPr>
      <w:r w:rsidRPr="00A95392">
        <w:rPr>
          <w:rFonts w:ascii="Calibri" w:hAnsi="Calibri" w:cs="Calibri"/>
          <w:b/>
          <w:bCs/>
          <w:kern w:val="0"/>
          <w:sz w:val="28"/>
          <w:szCs w:val="28"/>
        </w:rPr>
        <w:t xml:space="preserve">End </w:t>
      </w:r>
      <w:r w:rsidR="00FA2D45">
        <w:rPr>
          <w:rFonts w:ascii="Calibri" w:hAnsi="Calibri" w:cs="Calibri"/>
          <w:b/>
          <w:bCs/>
          <w:kern w:val="0"/>
          <w:sz w:val="28"/>
          <w:szCs w:val="28"/>
        </w:rPr>
        <w:t xml:space="preserve">of </w:t>
      </w:r>
      <w:r w:rsidRPr="00A95392">
        <w:rPr>
          <w:rFonts w:ascii="Calibri" w:hAnsi="Calibri" w:cs="Calibri"/>
          <w:b/>
          <w:bCs/>
          <w:kern w:val="0"/>
          <w:sz w:val="28"/>
          <w:szCs w:val="28"/>
        </w:rPr>
        <w:t>Conditions</w:t>
      </w:r>
    </w:p>
    <w:sectPr w:rsidR="00AA654D" w:rsidRPr="00FA2D45" w:rsidSect="00A95392">
      <w:footerReference w:type="default" r:id="rId20"/>
      <w:headerReference w:type="first" r:id="rId21"/>
      <w:pgSz w:w="11906" w:h="16838"/>
      <w:pgMar w:top="851" w:right="1440" w:bottom="568" w:left="1440"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2BD5" w14:textId="77777777" w:rsidR="0036276C" w:rsidRDefault="0036276C">
      <w:pPr>
        <w:spacing w:after="0" w:line="240" w:lineRule="auto"/>
      </w:pPr>
      <w:r>
        <w:separator/>
      </w:r>
    </w:p>
  </w:endnote>
  <w:endnote w:type="continuationSeparator" w:id="0">
    <w:p w14:paraId="5048BBCA" w14:textId="77777777" w:rsidR="0036276C" w:rsidRDefault="0036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Public Sans Light">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467" w14:textId="77777777" w:rsidR="0042485D" w:rsidRDefault="005679DB">
    <w:pPr>
      <w:pStyle w:val="Footer"/>
    </w:pPr>
    <w:r w:rsidRPr="00020EE9">
      <w:rPr>
        <w:color w:val="000000" w:themeColor="text1"/>
      </w:rPr>
      <w:t>LDA2024/0</w:t>
    </w:r>
    <w:r>
      <w:rPr>
        <w:color w:val="000000" w:themeColor="text1"/>
      </w:rPr>
      <w:t>092</w:t>
    </w:r>
    <w:r w:rsidRPr="00020EE9">
      <w:rPr>
        <w:color w:val="000000" w:themeColor="text1"/>
      </w:rPr>
      <w:ptab w:relativeTo="margin" w:alignment="center" w:leader="none"/>
    </w:r>
    <w:r w:rsidRPr="00020EE9">
      <w:rPr>
        <w:color w:val="000000" w:themeColor="text1"/>
      </w:rPr>
      <w:ptab w:relativeTo="margin" w:alignment="right" w:leader="none"/>
    </w:r>
    <w:r w:rsidRPr="00020EE9">
      <w:rPr>
        <w:color w:val="000000" w:themeColor="text1"/>
      </w:rP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113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7ECA" w14:textId="77777777" w:rsidR="0036276C" w:rsidRDefault="0036276C">
      <w:pPr>
        <w:spacing w:after="0" w:line="240" w:lineRule="auto"/>
      </w:pPr>
      <w:r>
        <w:separator/>
      </w:r>
    </w:p>
  </w:footnote>
  <w:footnote w:type="continuationSeparator" w:id="0">
    <w:p w14:paraId="179C6D32" w14:textId="77777777" w:rsidR="0036276C" w:rsidRDefault="00362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70C1" w14:textId="77777777" w:rsidR="0042485D" w:rsidRDefault="005679DB" w:rsidP="00D26F41">
    <w:pPr>
      <w:spacing w:after="0" w:line="252" w:lineRule="auto"/>
      <w:ind w:left="2508" w:right="-472" w:firstLine="853"/>
      <w:jc w:val="right"/>
      <w:rPr>
        <w:b/>
        <w:sz w:val="23"/>
      </w:rPr>
    </w:pPr>
    <w:r>
      <w:rPr>
        <w:noProof/>
        <w:lang w:eastAsia="en-AU"/>
      </w:rPr>
      <w:drawing>
        <wp:anchor distT="0" distB="0" distL="0" distR="0" simplePos="0" relativeHeight="251659264" behindDoc="0" locked="0" layoutInCell="1" allowOverlap="1" wp14:anchorId="307C6A7A" wp14:editId="300D9F71">
          <wp:simplePos x="0" y="0"/>
          <wp:positionH relativeFrom="page">
            <wp:posOffset>776605</wp:posOffset>
          </wp:positionH>
          <wp:positionV relativeFrom="paragraph">
            <wp:posOffset>-53340</wp:posOffset>
          </wp:positionV>
          <wp:extent cx="878944" cy="87577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78944" cy="875774"/>
                  </a:xfrm>
                  <a:prstGeom prst="rect">
                    <a:avLst/>
                  </a:prstGeom>
                </pic:spPr>
              </pic:pic>
            </a:graphicData>
          </a:graphic>
        </wp:anchor>
      </w:drawing>
    </w:r>
    <w:r>
      <w:rPr>
        <w:b/>
        <w:w w:val="105"/>
        <w:sz w:val="23"/>
      </w:rPr>
      <w:t>City</w:t>
    </w:r>
    <w:r>
      <w:rPr>
        <w:b/>
        <w:spacing w:val="-9"/>
        <w:w w:val="105"/>
        <w:sz w:val="23"/>
      </w:rPr>
      <w:t xml:space="preserve"> </w:t>
    </w:r>
    <w:r>
      <w:rPr>
        <w:b/>
        <w:w w:val="105"/>
        <w:sz w:val="23"/>
      </w:rPr>
      <w:t>of</w:t>
    </w:r>
    <w:r>
      <w:rPr>
        <w:b/>
        <w:spacing w:val="-16"/>
        <w:w w:val="105"/>
        <w:sz w:val="23"/>
      </w:rPr>
      <w:t xml:space="preserve"> </w:t>
    </w:r>
    <w:r>
      <w:rPr>
        <w:b/>
        <w:w w:val="105"/>
        <w:sz w:val="23"/>
      </w:rPr>
      <w:t>Ryde</w:t>
    </w:r>
    <w:r>
      <w:rPr>
        <w:b/>
        <w:spacing w:val="-64"/>
        <w:w w:val="105"/>
        <w:sz w:val="23"/>
      </w:rPr>
      <w:t xml:space="preserve"> </w:t>
    </w:r>
    <w:r>
      <w:rPr>
        <w:b/>
        <w:w w:val="105"/>
        <w:sz w:val="23"/>
      </w:rPr>
      <w:t>1</w:t>
    </w:r>
    <w:r>
      <w:rPr>
        <w:b/>
        <w:spacing w:val="-11"/>
        <w:w w:val="105"/>
        <w:sz w:val="23"/>
      </w:rPr>
      <w:t xml:space="preserve"> </w:t>
    </w:r>
    <w:r>
      <w:rPr>
        <w:b/>
        <w:w w:val="105"/>
        <w:sz w:val="23"/>
      </w:rPr>
      <w:t>Pope</w:t>
    </w:r>
    <w:r>
      <w:rPr>
        <w:b/>
        <w:spacing w:val="-13"/>
        <w:w w:val="105"/>
        <w:sz w:val="23"/>
      </w:rPr>
      <w:t xml:space="preserve"> </w:t>
    </w:r>
    <w:r>
      <w:rPr>
        <w:b/>
        <w:w w:val="105"/>
        <w:sz w:val="23"/>
      </w:rPr>
      <w:t>Street,</w:t>
    </w:r>
    <w:r>
      <w:rPr>
        <w:b/>
        <w:spacing w:val="-13"/>
        <w:w w:val="105"/>
        <w:sz w:val="23"/>
      </w:rPr>
      <w:t xml:space="preserve"> </w:t>
    </w:r>
    <w:r>
      <w:rPr>
        <w:b/>
        <w:w w:val="105"/>
        <w:sz w:val="23"/>
      </w:rPr>
      <w:t>Ryde</w:t>
    </w:r>
  </w:p>
  <w:p w14:paraId="2C167701" w14:textId="77777777" w:rsidR="0042485D" w:rsidRDefault="005679DB" w:rsidP="00D26F41">
    <w:pPr>
      <w:spacing w:after="0"/>
      <w:ind w:right="-472" w:firstLine="853"/>
      <w:jc w:val="right"/>
      <w:rPr>
        <w:b/>
        <w:w w:val="105"/>
        <w:sz w:val="23"/>
      </w:rPr>
    </w:pPr>
    <w:r>
      <w:rPr>
        <w:b/>
        <w:w w:val="105"/>
        <w:sz w:val="23"/>
      </w:rPr>
      <w:t>Locked</w:t>
    </w:r>
    <w:r>
      <w:rPr>
        <w:b/>
        <w:spacing w:val="-7"/>
        <w:w w:val="105"/>
        <w:sz w:val="23"/>
      </w:rPr>
      <w:t xml:space="preserve"> </w:t>
    </w:r>
    <w:r>
      <w:rPr>
        <w:b/>
        <w:w w:val="105"/>
        <w:sz w:val="23"/>
      </w:rPr>
      <w:t>Bag</w:t>
    </w:r>
    <w:r>
      <w:rPr>
        <w:b/>
        <w:spacing w:val="-16"/>
        <w:w w:val="105"/>
        <w:sz w:val="23"/>
      </w:rPr>
      <w:t xml:space="preserve"> </w:t>
    </w:r>
    <w:r>
      <w:rPr>
        <w:b/>
        <w:w w:val="105"/>
        <w:sz w:val="23"/>
      </w:rPr>
      <w:t>2069,</w:t>
    </w:r>
    <w:r>
      <w:rPr>
        <w:b/>
        <w:spacing w:val="-10"/>
        <w:w w:val="105"/>
        <w:sz w:val="23"/>
      </w:rPr>
      <w:t xml:space="preserve"> </w:t>
    </w:r>
    <w:r>
      <w:rPr>
        <w:b/>
        <w:w w:val="105"/>
        <w:sz w:val="23"/>
      </w:rPr>
      <w:t>North</w:t>
    </w:r>
    <w:r>
      <w:rPr>
        <w:b/>
        <w:spacing w:val="-14"/>
        <w:w w:val="105"/>
        <w:sz w:val="23"/>
      </w:rPr>
      <w:t xml:space="preserve"> </w:t>
    </w:r>
    <w:r>
      <w:rPr>
        <w:b/>
        <w:w w:val="105"/>
        <w:sz w:val="23"/>
      </w:rPr>
      <w:t>Ryde</w:t>
    </w:r>
    <w:r>
      <w:rPr>
        <w:b/>
        <w:spacing w:val="-11"/>
        <w:w w:val="105"/>
        <w:sz w:val="23"/>
      </w:rPr>
      <w:t xml:space="preserve"> </w:t>
    </w:r>
    <w:r>
      <w:rPr>
        <w:b/>
        <w:w w:val="105"/>
        <w:sz w:val="23"/>
      </w:rPr>
      <w:t>NSW</w:t>
    </w:r>
    <w:r>
      <w:rPr>
        <w:b/>
        <w:spacing w:val="-13"/>
        <w:w w:val="105"/>
        <w:sz w:val="23"/>
      </w:rPr>
      <w:t xml:space="preserve"> </w:t>
    </w:r>
    <w:r>
      <w:rPr>
        <w:b/>
        <w:w w:val="105"/>
        <w:sz w:val="23"/>
      </w:rPr>
      <w:t>1670</w:t>
    </w:r>
  </w:p>
  <w:p w14:paraId="74E02180" w14:textId="77777777" w:rsidR="0042485D" w:rsidRDefault="005679DB" w:rsidP="00D26F41">
    <w:pPr>
      <w:spacing w:after="0"/>
      <w:ind w:right="-472" w:firstLine="853"/>
      <w:jc w:val="right"/>
      <w:rPr>
        <w:b/>
        <w:sz w:val="23"/>
      </w:rPr>
    </w:pPr>
    <w:r>
      <w:rPr>
        <w:b/>
        <w:w w:val="105"/>
        <w:sz w:val="23"/>
      </w:rPr>
      <w:t>cityofryde@ryde.nsw.gov.au</w:t>
    </w:r>
  </w:p>
  <w:p w14:paraId="557217EC" w14:textId="77777777" w:rsidR="0042485D" w:rsidRDefault="005679DB" w:rsidP="00D26F41">
    <w:pPr>
      <w:spacing w:after="0"/>
      <w:ind w:right="-472" w:firstLine="853"/>
      <w:jc w:val="right"/>
      <w:rPr>
        <w:b/>
        <w:sz w:val="23"/>
      </w:rPr>
    </w:pPr>
    <w:r>
      <w:rPr>
        <w:b/>
        <w:sz w:val="23"/>
      </w:rPr>
      <w:t>Telephone</w:t>
    </w:r>
    <w:r>
      <w:rPr>
        <w:b/>
        <w:spacing w:val="46"/>
        <w:sz w:val="23"/>
      </w:rPr>
      <w:t xml:space="preserve"> </w:t>
    </w:r>
    <w:r>
      <w:rPr>
        <w:b/>
        <w:sz w:val="23"/>
      </w:rPr>
      <w:t>9952</w:t>
    </w:r>
    <w:r>
      <w:rPr>
        <w:b/>
        <w:spacing w:val="26"/>
        <w:sz w:val="23"/>
      </w:rPr>
      <w:t xml:space="preserve"> </w:t>
    </w:r>
    <w:r>
      <w:rPr>
        <w:b/>
        <w:sz w:val="23"/>
      </w:rPr>
      <w:t>8222</w:t>
    </w:r>
  </w:p>
  <w:p w14:paraId="150C8C48" w14:textId="77777777" w:rsidR="0042485D" w:rsidRDefault="00424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E8B"/>
    <w:multiLevelType w:val="hybridMultilevel"/>
    <w:tmpl w:val="A44EAE32"/>
    <w:lvl w:ilvl="0" w:tplc="3D06A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231A2"/>
    <w:multiLevelType w:val="multilevel"/>
    <w:tmpl w:val="38AA4378"/>
    <w:lvl w:ilvl="0">
      <w:start w:val="1"/>
      <w:numFmt w:val="lowerLetter"/>
      <w:lvlText w:val="(%1)"/>
      <w:lvlJc w:val="left"/>
      <w:pPr>
        <w:ind w:left="567" w:hanging="567"/>
      </w:pPr>
      <w:rPr>
        <w:rFonts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0A1332"/>
    <w:multiLevelType w:val="hybridMultilevel"/>
    <w:tmpl w:val="4FD04EEC"/>
    <w:lvl w:ilvl="0" w:tplc="3D06A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00026"/>
    <w:multiLevelType w:val="hybridMultilevel"/>
    <w:tmpl w:val="CB724BD0"/>
    <w:lvl w:ilvl="0" w:tplc="DEBA4A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C1925"/>
    <w:multiLevelType w:val="hybridMultilevel"/>
    <w:tmpl w:val="EE828B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B14034"/>
    <w:multiLevelType w:val="hybridMultilevel"/>
    <w:tmpl w:val="C818D6E6"/>
    <w:lvl w:ilvl="0" w:tplc="3D06A2D4">
      <w:start w:val="1"/>
      <w:numFmt w:val="lowerRoman"/>
      <w:lvlText w:val="(%1)"/>
      <w:lvlJc w:val="left"/>
      <w:pPr>
        <w:ind w:left="816" w:hanging="360"/>
      </w:pPr>
      <w:rPr>
        <w:rFonts w:hint="default"/>
      </w:rPr>
    </w:lvl>
    <w:lvl w:ilvl="1" w:tplc="0C090019" w:tentative="1">
      <w:start w:val="1"/>
      <w:numFmt w:val="lowerLetter"/>
      <w:lvlText w:val="%2."/>
      <w:lvlJc w:val="left"/>
      <w:pPr>
        <w:ind w:left="1536" w:hanging="360"/>
      </w:pPr>
    </w:lvl>
    <w:lvl w:ilvl="2" w:tplc="0C09001B" w:tentative="1">
      <w:start w:val="1"/>
      <w:numFmt w:val="lowerRoman"/>
      <w:lvlText w:val="%3."/>
      <w:lvlJc w:val="right"/>
      <w:pPr>
        <w:ind w:left="2256" w:hanging="180"/>
      </w:pPr>
    </w:lvl>
    <w:lvl w:ilvl="3" w:tplc="0C09000F" w:tentative="1">
      <w:start w:val="1"/>
      <w:numFmt w:val="decimal"/>
      <w:lvlText w:val="%4."/>
      <w:lvlJc w:val="left"/>
      <w:pPr>
        <w:ind w:left="2976" w:hanging="360"/>
      </w:pPr>
    </w:lvl>
    <w:lvl w:ilvl="4" w:tplc="0C090019" w:tentative="1">
      <w:start w:val="1"/>
      <w:numFmt w:val="lowerLetter"/>
      <w:lvlText w:val="%5."/>
      <w:lvlJc w:val="left"/>
      <w:pPr>
        <w:ind w:left="3696" w:hanging="360"/>
      </w:pPr>
    </w:lvl>
    <w:lvl w:ilvl="5" w:tplc="0C09001B" w:tentative="1">
      <w:start w:val="1"/>
      <w:numFmt w:val="lowerRoman"/>
      <w:lvlText w:val="%6."/>
      <w:lvlJc w:val="right"/>
      <w:pPr>
        <w:ind w:left="4416" w:hanging="180"/>
      </w:pPr>
    </w:lvl>
    <w:lvl w:ilvl="6" w:tplc="0C09000F" w:tentative="1">
      <w:start w:val="1"/>
      <w:numFmt w:val="decimal"/>
      <w:lvlText w:val="%7."/>
      <w:lvlJc w:val="left"/>
      <w:pPr>
        <w:ind w:left="5136" w:hanging="360"/>
      </w:pPr>
    </w:lvl>
    <w:lvl w:ilvl="7" w:tplc="0C090019" w:tentative="1">
      <w:start w:val="1"/>
      <w:numFmt w:val="lowerLetter"/>
      <w:lvlText w:val="%8."/>
      <w:lvlJc w:val="left"/>
      <w:pPr>
        <w:ind w:left="5856" w:hanging="360"/>
      </w:pPr>
    </w:lvl>
    <w:lvl w:ilvl="8" w:tplc="0C09001B" w:tentative="1">
      <w:start w:val="1"/>
      <w:numFmt w:val="lowerRoman"/>
      <w:lvlText w:val="%9."/>
      <w:lvlJc w:val="right"/>
      <w:pPr>
        <w:ind w:left="6576" w:hanging="180"/>
      </w:pPr>
    </w:lvl>
  </w:abstractNum>
  <w:abstractNum w:abstractNumId="6" w15:restartNumberingAfterBreak="0">
    <w:nsid w:val="08137D78"/>
    <w:multiLevelType w:val="hybridMultilevel"/>
    <w:tmpl w:val="45E859F0"/>
    <w:lvl w:ilvl="0" w:tplc="DEBA4A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6C32B3"/>
    <w:multiLevelType w:val="hybridMultilevel"/>
    <w:tmpl w:val="7C46217E"/>
    <w:lvl w:ilvl="0" w:tplc="DEBA4A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AB503A7"/>
    <w:multiLevelType w:val="multilevel"/>
    <w:tmpl w:val="A128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E94A50"/>
    <w:multiLevelType w:val="multilevel"/>
    <w:tmpl w:val="364C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CD4DAA"/>
    <w:multiLevelType w:val="multilevel"/>
    <w:tmpl w:val="F78A1DCA"/>
    <w:styleLink w:val="ListTableBullet"/>
    <w:lvl w:ilvl="0">
      <w:start w:val="1"/>
      <w:numFmt w:val="bullet"/>
      <w:pStyle w:val="TableBullet"/>
      <w:lvlText w:val="»"/>
      <w:lvlJc w:val="left"/>
      <w:pPr>
        <w:tabs>
          <w:tab w:val="num" w:pos="397"/>
        </w:tabs>
        <w:ind w:left="397" w:hanging="284"/>
      </w:pPr>
      <w:rPr>
        <w:rFonts w:ascii="Tahoma" w:hAnsi="Tahoma" w:hint="default"/>
        <w:color w:val="0E2841" w:themeColor="text2"/>
        <w:sz w:val="20"/>
      </w:rPr>
    </w:lvl>
    <w:lvl w:ilvl="1">
      <w:start w:val="1"/>
      <w:numFmt w:val="bullet"/>
      <w:pStyle w:val="TableBullet2"/>
      <w:lvlText w:val="&gt;"/>
      <w:lvlJc w:val="left"/>
      <w:pPr>
        <w:tabs>
          <w:tab w:val="num" w:pos="680"/>
        </w:tabs>
        <w:ind w:left="680" w:hanging="283"/>
      </w:pPr>
      <w:rPr>
        <w:rFonts w:ascii="Tahoma" w:hAnsi="Tahoma" w:hint="default"/>
        <w:color w:val="0E2841"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1" w15:restartNumberingAfterBreak="0">
    <w:nsid w:val="0CFB2256"/>
    <w:multiLevelType w:val="hybridMultilevel"/>
    <w:tmpl w:val="0BFE8E54"/>
    <w:lvl w:ilvl="0" w:tplc="DEBA4A72">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D27461D"/>
    <w:multiLevelType w:val="hybridMultilevel"/>
    <w:tmpl w:val="34667A90"/>
    <w:lvl w:ilvl="0" w:tplc="3D06A2D4">
      <w:start w:val="1"/>
      <w:numFmt w:val="lowerRoman"/>
      <w:lvlText w:val="(%1)"/>
      <w:lvlJc w:val="left"/>
      <w:pPr>
        <w:ind w:left="1064" w:hanging="360"/>
      </w:pPr>
      <w:rPr>
        <w:rFonts w:hint="default"/>
      </w:rPr>
    </w:lvl>
    <w:lvl w:ilvl="1" w:tplc="0C090003" w:tentative="1">
      <w:start w:val="1"/>
      <w:numFmt w:val="bullet"/>
      <w:lvlText w:val="o"/>
      <w:lvlJc w:val="left"/>
      <w:pPr>
        <w:ind w:left="1784" w:hanging="360"/>
      </w:pPr>
      <w:rPr>
        <w:rFonts w:ascii="Courier New" w:hAnsi="Courier New" w:cs="Courier New" w:hint="default"/>
      </w:rPr>
    </w:lvl>
    <w:lvl w:ilvl="2" w:tplc="0C090005" w:tentative="1">
      <w:start w:val="1"/>
      <w:numFmt w:val="bullet"/>
      <w:lvlText w:val=""/>
      <w:lvlJc w:val="left"/>
      <w:pPr>
        <w:ind w:left="2504" w:hanging="360"/>
      </w:pPr>
      <w:rPr>
        <w:rFonts w:ascii="Wingdings" w:hAnsi="Wingdings" w:hint="default"/>
      </w:rPr>
    </w:lvl>
    <w:lvl w:ilvl="3" w:tplc="0C090001" w:tentative="1">
      <w:start w:val="1"/>
      <w:numFmt w:val="bullet"/>
      <w:lvlText w:val=""/>
      <w:lvlJc w:val="left"/>
      <w:pPr>
        <w:ind w:left="3224" w:hanging="360"/>
      </w:pPr>
      <w:rPr>
        <w:rFonts w:ascii="Symbol" w:hAnsi="Symbol" w:hint="default"/>
      </w:rPr>
    </w:lvl>
    <w:lvl w:ilvl="4" w:tplc="0C090003" w:tentative="1">
      <w:start w:val="1"/>
      <w:numFmt w:val="bullet"/>
      <w:lvlText w:val="o"/>
      <w:lvlJc w:val="left"/>
      <w:pPr>
        <w:ind w:left="3944" w:hanging="360"/>
      </w:pPr>
      <w:rPr>
        <w:rFonts w:ascii="Courier New" w:hAnsi="Courier New" w:cs="Courier New" w:hint="default"/>
      </w:rPr>
    </w:lvl>
    <w:lvl w:ilvl="5" w:tplc="0C090005" w:tentative="1">
      <w:start w:val="1"/>
      <w:numFmt w:val="bullet"/>
      <w:lvlText w:val=""/>
      <w:lvlJc w:val="left"/>
      <w:pPr>
        <w:ind w:left="4664" w:hanging="360"/>
      </w:pPr>
      <w:rPr>
        <w:rFonts w:ascii="Wingdings" w:hAnsi="Wingdings" w:hint="default"/>
      </w:rPr>
    </w:lvl>
    <w:lvl w:ilvl="6" w:tplc="0C090001" w:tentative="1">
      <w:start w:val="1"/>
      <w:numFmt w:val="bullet"/>
      <w:lvlText w:val=""/>
      <w:lvlJc w:val="left"/>
      <w:pPr>
        <w:ind w:left="5384" w:hanging="360"/>
      </w:pPr>
      <w:rPr>
        <w:rFonts w:ascii="Symbol" w:hAnsi="Symbol" w:hint="default"/>
      </w:rPr>
    </w:lvl>
    <w:lvl w:ilvl="7" w:tplc="0C090003" w:tentative="1">
      <w:start w:val="1"/>
      <w:numFmt w:val="bullet"/>
      <w:lvlText w:val="o"/>
      <w:lvlJc w:val="left"/>
      <w:pPr>
        <w:ind w:left="6104" w:hanging="360"/>
      </w:pPr>
      <w:rPr>
        <w:rFonts w:ascii="Courier New" w:hAnsi="Courier New" w:cs="Courier New" w:hint="default"/>
      </w:rPr>
    </w:lvl>
    <w:lvl w:ilvl="8" w:tplc="0C090005" w:tentative="1">
      <w:start w:val="1"/>
      <w:numFmt w:val="bullet"/>
      <w:lvlText w:val=""/>
      <w:lvlJc w:val="left"/>
      <w:pPr>
        <w:ind w:left="6824" w:hanging="360"/>
      </w:pPr>
      <w:rPr>
        <w:rFonts w:ascii="Wingdings" w:hAnsi="Wingdings" w:hint="default"/>
      </w:rPr>
    </w:lvl>
  </w:abstractNum>
  <w:abstractNum w:abstractNumId="13" w15:restartNumberingAfterBreak="0">
    <w:nsid w:val="0D5951F8"/>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DF657A9"/>
    <w:multiLevelType w:val="hybridMultilevel"/>
    <w:tmpl w:val="78605DE8"/>
    <w:lvl w:ilvl="0" w:tplc="DEBA4A7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EA468BA"/>
    <w:multiLevelType w:val="multilevel"/>
    <w:tmpl w:val="1ED8BEA2"/>
    <w:lvl w:ilvl="0">
      <w:start w:val="1"/>
      <w:numFmt w:val="bullet"/>
      <w:pStyle w:val="ListBullet"/>
      <w:lvlText w:val=""/>
      <w:lvlJc w:val="left"/>
      <w:pPr>
        <w:ind w:left="340" w:hanging="340"/>
      </w:pPr>
      <w:rPr>
        <w:rFonts w:ascii="Wingdings" w:hAnsi="Wingdings" w:hint="default"/>
        <w:color w:val="000000" w:themeColor="text1"/>
      </w:rPr>
    </w:lvl>
    <w:lvl w:ilvl="1">
      <w:start w:val="1"/>
      <w:numFmt w:val="bullet"/>
      <w:pStyle w:val="ListBullet2"/>
      <w:lvlText w:val="−"/>
      <w:lvlJc w:val="left"/>
      <w:pPr>
        <w:ind w:left="680" w:hanging="340"/>
      </w:pPr>
      <w:rPr>
        <w:rFonts w:hint="default"/>
        <w:color w:val="auto"/>
      </w:rPr>
    </w:lvl>
    <w:lvl w:ilvl="2">
      <w:start w:val="1"/>
      <w:numFmt w:val="bullet"/>
      <w:pStyle w:val="ListBullet3"/>
      <w:lvlText w:val="○"/>
      <w:lvlJc w:val="left"/>
      <w:pPr>
        <w:ind w:left="1020" w:hanging="340"/>
      </w:pPr>
      <w:rPr>
        <w:rFonts w:ascii="Arial" w:hAnsi="Arial" w:hint="default"/>
        <w:color w:val="000000" w:themeColor="text1"/>
      </w:rPr>
    </w:lvl>
    <w:lvl w:ilvl="3">
      <w:start w:val="1"/>
      <w:numFmt w:val="bullet"/>
      <w:pStyle w:val="ListBullet4"/>
      <w:lvlText w:val="−"/>
      <w:lvlJc w:val="left"/>
      <w:pPr>
        <w:ind w:left="1360" w:hanging="340"/>
      </w:pPr>
      <w:rPr>
        <w:rFonts w:hint="default"/>
        <w:color w:val="auto"/>
      </w:rPr>
    </w:lvl>
    <w:lvl w:ilvl="4">
      <w:start w:val="1"/>
      <w:numFmt w:val="bullet"/>
      <w:pStyle w:val="ListBullet5"/>
      <w:lvlText w:val="−"/>
      <w:lvlJc w:val="left"/>
      <w:pPr>
        <w:ind w:left="1700" w:hanging="340"/>
      </w:pPr>
      <w:rPr>
        <w:rFonts w:hint="default"/>
        <w:color w:val="auto"/>
      </w:rPr>
    </w:lvl>
    <w:lvl w:ilvl="5">
      <w:start w:val="1"/>
      <w:numFmt w:val="bullet"/>
      <w:lvlText w:val="−"/>
      <w:lvlJc w:val="left"/>
      <w:pPr>
        <w:ind w:left="2040" w:hanging="340"/>
      </w:pPr>
      <w:rPr>
        <w:rFonts w:hint="default"/>
        <w:color w:val="auto"/>
      </w:rPr>
    </w:lvl>
    <w:lvl w:ilvl="6">
      <w:start w:val="1"/>
      <w:numFmt w:val="bullet"/>
      <w:lvlText w:val="−"/>
      <w:lvlJc w:val="left"/>
      <w:pPr>
        <w:ind w:left="2380" w:hanging="340"/>
      </w:pPr>
      <w:rPr>
        <w:rFonts w:hint="default"/>
        <w:color w:val="auto"/>
      </w:rPr>
    </w:lvl>
    <w:lvl w:ilvl="7">
      <w:start w:val="1"/>
      <w:numFmt w:val="bullet"/>
      <w:lvlText w:val="−"/>
      <w:lvlJc w:val="left"/>
      <w:pPr>
        <w:ind w:left="2720" w:hanging="340"/>
      </w:pPr>
      <w:rPr>
        <w:rFonts w:hint="default"/>
        <w:color w:val="auto"/>
      </w:rPr>
    </w:lvl>
    <w:lvl w:ilvl="8">
      <w:start w:val="1"/>
      <w:numFmt w:val="bullet"/>
      <w:lvlText w:val="−"/>
      <w:lvlJc w:val="left"/>
      <w:pPr>
        <w:ind w:left="3060" w:hanging="340"/>
      </w:pPr>
      <w:rPr>
        <w:rFonts w:hint="default"/>
        <w:color w:val="auto"/>
      </w:rPr>
    </w:lvl>
  </w:abstractNum>
  <w:abstractNum w:abstractNumId="16" w15:restartNumberingAfterBreak="0">
    <w:nsid w:val="0FA73A3E"/>
    <w:multiLevelType w:val="hybridMultilevel"/>
    <w:tmpl w:val="DCF650C4"/>
    <w:lvl w:ilvl="0" w:tplc="3D06A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FD2219"/>
    <w:multiLevelType w:val="hybridMultilevel"/>
    <w:tmpl w:val="E4A8859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06D58D0"/>
    <w:multiLevelType w:val="hybridMultilevel"/>
    <w:tmpl w:val="D480B540"/>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482523"/>
    <w:multiLevelType w:val="hybridMultilevel"/>
    <w:tmpl w:val="BE6CDF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2C7187B"/>
    <w:multiLevelType w:val="hybridMultilevel"/>
    <w:tmpl w:val="C4B0440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2DA6C73"/>
    <w:multiLevelType w:val="multilevel"/>
    <w:tmpl w:val="62B882D8"/>
    <w:lvl w:ilvl="0">
      <w:start w:val="1"/>
      <w:numFmt w:val="lowerRoman"/>
      <w:pStyle w:val="TableList2"/>
      <w:lvlText w:val="%1)"/>
      <w:lvlJc w:val="left"/>
      <w:pPr>
        <w:ind w:left="335" w:firstLine="0"/>
      </w:pPr>
    </w:lvl>
    <w:lvl w:ilvl="1">
      <w:start w:val="1"/>
      <w:numFmt w:val="decimal"/>
      <w:lvlText w:val="%2."/>
      <w:lvlJc w:val="left"/>
      <w:pPr>
        <w:tabs>
          <w:tab w:val="num" w:pos="959"/>
        </w:tabs>
        <w:ind w:left="959" w:hanging="340"/>
      </w:pPr>
    </w:lvl>
    <w:lvl w:ilvl="2">
      <w:start w:val="1"/>
      <w:numFmt w:val="lowerLetter"/>
      <w:lvlText w:val="%3."/>
      <w:lvlJc w:val="left"/>
      <w:pPr>
        <w:tabs>
          <w:tab w:val="num" w:pos="1242"/>
        </w:tabs>
        <w:ind w:left="1242" w:hanging="340"/>
      </w:pPr>
    </w:lvl>
    <w:lvl w:ilvl="3">
      <w:start w:val="1"/>
      <w:numFmt w:val="lowerRoman"/>
      <w:lvlText w:val="%4."/>
      <w:lvlJc w:val="left"/>
      <w:pPr>
        <w:tabs>
          <w:tab w:val="num" w:pos="1526"/>
        </w:tabs>
        <w:ind w:left="1526" w:hanging="340"/>
      </w:pPr>
    </w:lvl>
    <w:lvl w:ilvl="4">
      <w:start w:val="1"/>
      <w:numFmt w:val="upperLetter"/>
      <w:lvlText w:val="%5."/>
      <w:lvlJc w:val="left"/>
      <w:pPr>
        <w:tabs>
          <w:tab w:val="num" w:pos="1809"/>
        </w:tabs>
        <w:ind w:left="1809" w:hanging="340"/>
      </w:pPr>
    </w:lvl>
    <w:lvl w:ilvl="5">
      <w:start w:val="1"/>
      <w:numFmt w:val="upperRoman"/>
      <w:lvlText w:val="%6"/>
      <w:lvlJc w:val="right"/>
      <w:pPr>
        <w:tabs>
          <w:tab w:val="num" w:pos="2093"/>
        </w:tabs>
        <w:ind w:left="2093" w:hanging="340"/>
      </w:pPr>
    </w:lvl>
    <w:lvl w:ilvl="6">
      <w:start w:val="1"/>
      <w:numFmt w:val="none"/>
      <w:lvlText w:val="%7"/>
      <w:lvlJc w:val="left"/>
      <w:pPr>
        <w:tabs>
          <w:tab w:val="num" w:pos="2606"/>
        </w:tabs>
        <w:ind w:left="2663" w:hanging="340"/>
      </w:pPr>
    </w:lvl>
    <w:lvl w:ilvl="7">
      <w:start w:val="1"/>
      <w:numFmt w:val="none"/>
      <w:lvlText w:val="%8"/>
      <w:lvlJc w:val="left"/>
      <w:pPr>
        <w:tabs>
          <w:tab w:val="num" w:pos="2890"/>
        </w:tabs>
        <w:ind w:left="2947" w:hanging="340"/>
      </w:pPr>
    </w:lvl>
    <w:lvl w:ilvl="8">
      <w:start w:val="1"/>
      <w:numFmt w:val="none"/>
      <w:lvlText w:val="%9"/>
      <w:lvlJc w:val="right"/>
      <w:pPr>
        <w:tabs>
          <w:tab w:val="num" w:pos="3174"/>
        </w:tabs>
        <w:ind w:left="3231" w:hanging="340"/>
      </w:pPr>
    </w:lvl>
  </w:abstractNum>
  <w:abstractNum w:abstractNumId="22" w15:restartNumberingAfterBreak="0">
    <w:nsid w:val="13584FF1"/>
    <w:multiLevelType w:val="multilevel"/>
    <w:tmpl w:val="B782A830"/>
    <w:lvl w:ilvl="0">
      <w:start w:val="1"/>
      <w:numFmt w:val="lowerLetter"/>
      <w:lvlText w:val="(%1)"/>
      <w:lvlJc w:val="left"/>
      <w:pPr>
        <w:ind w:left="567" w:hanging="567"/>
      </w:pPr>
      <w:rPr>
        <w:rFonts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3" w15:restartNumberingAfterBreak="0">
    <w:nsid w:val="14761A3B"/>
    <w:multiLevelType w:val="hybridMultilevel"/>
    <w:tmpl w:val="F09AE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4E538A9"/>
    <w:multiLevelType w:val="multilevel"/>
    <w:tmpl w:val="BD9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57F4FDB"/>
    <w:multiLevelType w:val="hybridMultilevel"/>
    <w:tmpl w:val="77686116"/>
    <w:lvl w:ilvl="0" w:tplc="DEBA4A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709616E"/>
    <w:multiLevelType w:val="hybridMultilevel"/>
    <w:tmpl w:val="E260FB9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8216A88"/>
    <w:multiLevelType w:val="hybridMultilevel"/>
    <w:tmpl w:val="33FA7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9144D2B"/>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D4223AD"/>
    <w:multiLevelType w:val="hybridMultilevel"/>
    <w:tmpl w:val="A8FC3EC0"/>
    <w:lvl w:ilvl="0" w:tplc="3D06A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D527B85"/>
    <w:multiLevelType w:val="hybridMultilevel"/>
    <w:tmpl w:val="790A10F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DA32A79"/>
    <w:multiLevelType w:val="hybridMultilevel"/>
    <w:tmpl w:val="5E962A6A"/>
    <w:lvl w:ilvl="0" w:tplc="3D06A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DF16B66"/>
    <w:multiLevelType w:val="hybridMultilevel"/>
    <w:tmpl w:val="5990589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E5C622E"/>
    <w:multiLevelType w:val="hybridMultilevel"/>
    <w:tmpl w:val="E5CA2910"/>
    <w:lvl w:ilvl="0" w:tplc="ECEEF9EE">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1F140C7F"/>
    <w:multiLevelType w:val="hybridMultilevel"/>
    <w:tmpl w:val="A9FE1740"/>
    <w:lvl w:ilvl="0" w:tplc="DEBA4A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00939FE"/>
    <w:multiLevelType w:val="hybridMultilevel"/>
    <w:tmpl w:val="FB349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1100A82"/>
    <w:multiLevelType w:val="hybridMultilevel"/>
    <w:tmpl w:val="ED5803AA"/>
    <w:lvl w:ilvl="0" w:tplc="3244B3B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21C56DA"/>
    <w:multiLevelType w:val="hybridMultilevel"/>
    <w:tmpl w:val="620E4BEE"/>
    <w:lvl w:ilvl="0" w:tplc="DEBA4A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2402146"/>
    <w:multiLevelType w:val="hybridMultilevel"/>
    <w:tmpl w:val="A5E84F14"/>
    <w:lvl w:ilvl="0" w:tplc="3D06A2D4">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9" w15:restartNumberingAfterBreak="0">
    <w:nsid w:val="22514138"/>
    <w:multiLevelType w:val="hybridMultilevel"/>
    <w:tmpl w:val="604E23D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22EF6CBC"/>
    <w:multiLevelType w:val="hybridMultilevel"/>
    <w:tmpl w:val="8C74A64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4004031"/>
    <w:multiLevelType w:val="hybridMultilevel"/>
    <w:tmpl w:val="164837EE"/>
    <w:lvl w:ilvl="0" w:tplc="DEBA4A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26C62DEF"/>
    <w:multiLevelType w:val="multilevel"/>
    <w:tmpl w:val="59523732"/>
    <w:lvl w:ilvl="0">
      <w:start w:val="1"/>
      <w:numFmt w:val="upperLetter"/>
      <w:lvlText w:val="%1)"/>
      <w:lvlJc w:val="left"/>
      <w:pPr>
        <w:ind w:left="567" w:hanging="567"/>
      </w:pPr>
      <w:rPr>
        <w:rFonts w:asciiTheme="minorHAnsi" w:eastAsia="Times New Roman" w:hAnsiTheme="minorHAnsi" w:cstheme="minorHAnsi" w:hint="default"/>
        <w:b w:val="0"/>
        <w:bCs w:val="0"/>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6D02133"/>
    <w:multiLevelType w:val="hybridMultilevel"/>
    <w:tmpl w:val="0714CA9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76D4284"/>
    <w:multiLevelType w:val="hybridMultilevel"/>
    <w:tmpl w:val="DCBEFEDA"/>
    <w:lvl w:ilvl="0" w:tplc="780C0158">
      <w:start w:val="1"/>
      <w:numFmt w:val="lowerLetter"/>
      <w:lvlText w:val="%1)"/>
      <w:lvlJc w:val="left"/>
      <w:pPr>
        <w:ind w:left="360" w:hanging="360"/>
      </w:pPr>
      <w:rPr>
        <w:b w:val="0"/>
        <w:bCs/>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5" w15:restartNumberingAfterBreak="0">
    <w:nsid w:val="28CF4427"/>
    <w:multiLevelType w:val="hybridMultilevel"/>
    <w:tmpl w:val="78CA8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9985474"/>
    <w:multiLevelType w:val="multilevel"/>
    <w:tmpl w:val="25661A46"/>
    <w:lvl w:ilvl="0">
      <w:start w:val="1"/>
      <w:numFmt w:val="lowerLetter"/>
      <w:lvlText w:val="(%1)"/>
      <w:lvlJc w:val="left"/>
      <w:pPr>
        <w:ind w:left="567" w:hanging="567"/>
      </w:pPr>
      <w:rPr>
        <w:rFonts w:hint="default"/>
        <w:b w:val="0"/>
        <w:bCs w:val="0"/>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A8A2A9D"/>
    <w:multiLevelType w:val="hybridMultilevel"/>
    <w:tmpl w:val="250E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2ACB707E"/>
    <w:multiLevelType w:val="hybridMultilevel"/>
    <w:tmpl w:val="EABE2BAA"/>
    <w:lvl w:ilvl="0" w:tplc="DEBA4A72">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9" w15:restartNumberingAfterBreak="0">
    <w:nsid w:val="2AD55839"/>
    <w:multiLevelType w:val="hybridMultilevel"/>
    <w:tmpl w:val="2742730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2B8416C7"/>
    <w:multiLevelType w:val="hybridMultilevel"/>
    <w:tmpl w:val="C5165CB0"/>
    <w:lvl w:ilvl="0" w:tplc="DEBA4A72">
      <w:start w:val="1"/>
      <w:numFmt w:val="lowerLetter"/>
      <w:lvlText w:val="(%1)"/>
      <w:lvlJc w:val="left"/>
      <w:pPr>
        <w:ind w:left="-1769" w:hanging="360"/>
      </w:pPr>
      <w:rPr>
        <w:rFonts w:hint="default"/>
        <w:color w:val="auto"/>
      </w:rPr>
    </w:lvl>
    <w:lvl w:ilvl="1" w:tplc="0C090019" w:tentative="1">
      <w:start w:val="1"/>
      <w:numFmt w:val="lowerLetter"/>
      <w:lvlText w:val="%2."/>
      <w:lvlJc w:val="left"/>
      <w:pPr>
        <w:ind w:left="-1049" w:hanging="360"/>
      </w:pPr>
    </w:lvl>
    <w:lvl w:ilvl="2" w:tplc="0C09001B" w:tentative="1">
      <w:start w:val="1"/>
      <w:numFmt w:val="lowerRoman"/>
      <w:lvlText w:val="%3."/>
      <w:lvlJc w:val="right"/>
      <w:pPr>
        <w:ind w:left="-329" w:hanging="180"/>
      </w:pPr>
    </w:lvl>
    <w:lvl w:ilvl="3" w:tplc="0C09000F" w:tentative="1">
      <w:start w:val="1"/>
      <w:numFmt w:val="decimal"/>
      <w:lvlText w:val="%4."/>
      <w:lvlJc w:val="left"/>
      <w:pPr>
        <w:ind w:left="391" w:hanging="360"/>
      </w:pPr>
    </w:lvl>
    <w:lvl w:ilvl="4" w:tplc="0C090019" w:tentative="1">
      <w:start w:val="1"/>
      <w:numFmt w:val="lowerLetter"/>
      <w:lvlText w:val="%5."/>
      <w:lvlJc w:val="left"/>
      <w:pPr>
        <w:ind w:left="1111" w:hanging="360"/>
      </w:pPr>
    </w:lvl>
    <w:lvl w:ilvl="5" w:tplc="0C09001B" w:tentative="1">
      <w:start w:val="1"/>
      <w:numFmt w:val="lowerRoman"/>
      <w:lvlText w:val="%6."/>
      <w:lvlJc w:val="right"/>
      <w:pPr>
        <w:ind w:left="1831" w:hanging="180"/>
      </w:pPr>
    </w:lvl>
    <w:lvl w:ilvl="6" w:tplc="0C09000F" w:tentative="1">
      <w:start w:val="1"/>
      <w:numFmt w:val="decimal"/>
      <w:lvlText w:val="%7."/>
      <w:lvlJc w:val="left"/>
      <w:pPr>
        <w:ind w:left="2551" w:hanging="360"/>
      </w:pPr>
    </w:lvl>
    <w:lvl w:ilvl="7" w:tplc="0C090019" w:tentative="1">
      <w:start w:val="1"/>
      <w:numFmt w:val="lowerLetter"/>
      <w:lvlText w:val="%8."/>
      <w:lvlJc w:val="left"/>
      <w:pPr>
        <w:ind w:left="3271" w:hanging="360"/>
      </w:pPr>
    </w:lvl>
    <w:lvl w:ilvl="8" w:tplc="0C09001B" w:tentative="1">
      <w:start w:val="1"/>
      <w:numFmt w:val="lowerRoman"/>
      <w:lvlText w:val="%9."/>
      <w:lvlJc w:val="right"/>
      <w:pPr>
        <w:ind w:left="3991" w:hanging="180"/>
      </w:pPr>
    </w:lvl>
  </w:abstractNum>
  <w:abstractNum w:abstractNumId="51" w15:restartNumberingAfterBreak="0">
    <w:nsid w:val="2BC30E4D"/>
    <w:multiLevelType w:val="hybridMultilevel"/>
    <w:tmpl w:val="37BEE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C2123DF"/>
    <w:multiLevelType w:val="multilevel"/>
    <w:tmpl w:val="447CCFF4"/>
    <w:lvl w:ilvl="0">
      <w:start w:val="1"/>
      <w:numFmt w:val="lowerLetter"/>
      <w:lvlText w:val="(%1)"/>
      <w:lvlJc w:val="left"/>
      <w:pPr>
        <w:ind w:left="567" w:hanging="567"/>
      </w:pPr>
      <w:rPr>
        <w:rFonts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CD11B9D"/>
    <w:multiLevelType w:val="hybridMultilevel"/>
    <w:tmpl w:val="FBD6F04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2CDA5EC8"/>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CDE7BA6"/>
    <w:multiLevelType w:val="hybridMultilevel"/>
    <w:tmpl w:val="2FFEA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E5B1D07"/>
    <w:multiLevelType w:val="hybridMultilevel"/>
    <w:tmpl w:val="6BAAE3E2"/>
    <w:lvl w:ilvl="0" w:tplc="DEBA4A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2EE24B5A"/>
    <w:multiLevelType w:val="hybridMultilevel"/>
    <w:tmpl w:val="5D4ECC16"/>
    <w:lvl w:ilvl="0" w:tplc="3D06A2D4">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8" w15:restartNumberingAfterBreak="0">
    <w:nsid w:val="2F1E4B02"/>
    <w:multiLevelType w:val="hybridMultilevel"/>
    <w:tmpl w:val="BDBE9F7A"/>
    <w:lvl w:ilvl="0" w:tplc="FFFFFFFF">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FDD6B02"/>
    <w:multiLevelType w:val="hybridMultilevel"/>
    <w:tmpl w:val="165AE2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1651CFB"/>
    <w:multiLevelType w:val="multilevel"/>
    <w:tmpl w:val="16C6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3075DFF"/>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36559C1"/>
    <w:multiLevelType w:val="singleLevel"/>
    <w:tmpl w:val="DEBA4A72"/>
    <w:lvl w:ilvl="0">
      <w:start w:val="1"/>
      <w:numFmt w:val="lowerLetter"/>
      <w:lvlText w:val="(%1)"/>
      <w:lvlJc w:val="left"/>
      <w:pPr>
        <w:ind w:left="567" w:hanging="567"/>
      </w:pPr>
      <w:rPr>
        <w:rFonts w:hint="default"/>
        <w:b w:val="0"/>
        <w:i w:val="0"/>
        <w:color w:val="auto"/>
        <w:sz w:val="22"/>
      </w:rPr>
    </w:lvl>
  </w:abstractNum>
  <w:abstractNum w:abstractNumId="63" w15:restartNumberingAfterBreak="0">
    <w:nsid w:val="347939BA"/>
    <w:multiLevelType w:val="hybridMultilevel"/>
    <w:tmpl w:val="A8EE3D7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364C4D32"/>
    <w:multiLevelType w:val="hybridMultilevel"/>
    <w:tmpl w:val="9BA8E6FA"/>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5" w15:restartNumberingAfterBreak="0">
    <w:nsid w:val="37185159"/>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A144974"/>
    <w:multiLevelType w:val="hybridMultilevel"/>
    <w:tmpl w:val="6CC09CE2"/>
    <w:lvl w:ilvl="0" w:tplc="0ADE4BAE">
      <w:start w:val="1"/>
      <w:numFmt w:val="lowerLetter"/>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3A632B9D"/>
    <w:multiLevelType w:val="hybridMultilevel"/>
    <w:tmpl w:val="D9423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3AEA60C9"/>
    <w:multiLevelType w:val="hybridMultilevel"/>
    <w:tmpl w:val="9EA25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3BAE39ED"/>
    <w:multiLevelType w:val="hybridMultilevel"/>
    <w:tmpl w:val="055630A2"/>
    <w:lvl w:ilvl="0" w:tplc="0C090017">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0" w15:restartNumberingAfterBreak="0">
    <w:nsid w:val="3BF15223"/>
    <w:multiLevelType w:val="hybridMultilevel"/>
    <w:tmpl w:val="8F900A48"/>
    <w:lvl w:ilvl="0" w:tplc="3D06A2D4">
      <w:start w:val="1"/>
      <w:numFmt w:val="lowerRoman"/>
      <w:lvlText w:val="(%1)"/>
      <w:lvlJc w:val="left"/>
      <w:pPr>
        <w:ind w:left="720" w:hanging="360"/>
      </w:pPr>
      <w:rPr>
        <w:rFonts w:hint="default"/>
      </w:rPr>
    </w:lvl>
    <w:lvl w:ilvl="1" w:tplc="2778802E">
      <w:start w:val="22"/>
      <w:numFmt w:val="bullet"/>
      <w:lvlText w:val=""/>
      <w:lvlJc w:val="left"/>
      <w:pPr>
        <w:ind w:left="1440" w:hanging="360"/>
      </w:pPr>
      <w:rPr>
        <w:rFonts w:ascii="Calibri" w:eastAsia="Aptos"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000000"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DA5297F"/>
    <w:multiLevelType w:val="singleLevel"/>
    <w:tmpl w:val="DEBA4A72"/>
    <w:lvl w:ilvl="0">
      <w:start w:val="1"/>
      <w:numFmt w:val="lowerLetter"/>
      <w:lvlText w:val="(%1)"/>
      <w:lvlJc w:val="left"/>
      <w:pPr>
        <w:ind w:left="567" w:hanging="567"/>
      </w:pPr>
      <w:rPr>
        <w:rFonts w:hint="default"/>
        <w:b w:val="0"/>
        <w:i w:val="0"/>
        <w:color w:val="auto"/>
        <w:sz w:val="22"/>
      </w:rPr>
    </w:lvl>
  </w:abstractNum>
  <w:abstractNum w:abstractNumId="73" w15:restartNumberingAfterBreak="0">
    <w:nsid w:val="41604041"/>
    <w:multiLevelType w:val="hybridMultilevel"/>
    <w:tmpl w:val="865CF7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41A81F11"/>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1AC32A6"/>
    <w:multiLevelType w:val="hybridMultilevel"/>
    <w:tmpl w:val="8EBAF72C"/>
    <w:lvl w:ilvl="0" w:tplc="DEBA4A72">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2DA78A4"/>
    <w:multiLevelType w:val="hybridMultilevel"/>
    <w:tmpl w:val="DFC4F36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431A7DB1"/>
    <w:multiLevelType w:val="multilevel"/>
    <w:tmpl w:val="55005466"/>
    <w:styleLink w:val="CurrentList5"/>
    <w:lvl w:ilvl="0">
      <w:start w:val="1"/>
      <w:numFmt w:val="upperLetter"/>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E36F54"/>
    <w:multiLevelType w:val="multilevel"/>
    <w:tmpl w:val="1ED8BEA2"/>
    <w:styleLink w:val="ETHOSBullets"/>
    <w:lvl w:ilvl="0">
      <w:start w:val="1"/>
      <w:numFmt w:val="bullet"/>
      <w:lvlText w:val=""/>
      <w:lvlJc w:val="left"/>
      <w:pPr>
        <w:ind w:left="340" w:hanging="340"/>
      </w:pPr>
      <w:rPr>
        <w:rFonts w:ascii="Wingdings" w:hAnsi="Wingdings" w:hint="default"/>
        <w:color w:val="000000" w:themeColor="text1"/>
      </w:rPr>
    </w:lvl>
    <w:lvl w:ilvl="1">
      <w:start w:val="1"/>
      <w:numFmt w:val="bullet"/>
      <w:lvlText w:val="−"/>
      <w:lvlJc w:val="left"/>
      <w:pPr>
        <w:ind w:left="680" w:hanging="340"/>
      </w:pPr>
      <w:rPr>
        <w:rFonts w:hint="default"/>
        <w:color w:val="auto"/>
      </w:rPr>
    </w:lvl>
    <w:lvl w:ilvl="2">
      <w:start w:val="1"/>
      <w:numFmt w:val="bullet"/>
      <w:lvlText w:val="○"/>
      <w:lvlJc w:val="left"/>
      <w:pPr>
        <w:ind w:left="1020" w:hanging="340"/>
      </w:pPr>
      <w:rPr>
        <w:rFonts w:ascii="Arial" w:hAnsi="Arial" w:hint="default"/>
        <w:color w:val="000000" w:themeColor="text1"/>
      </w:rPr>
    </w:lvl>
    <w:lvl w:ilvl="3">
      <w:start w:val="1"/>
      <w:numFmt w:val="bullet"/>
      <w:lvlText w:val="−"/>
      <w:lvlJc w:val="left"/>
      <w:pPr>
        <w:ind w:left="1360" w:hanging="340"/>
      </w:pPr>
      <w:rPr>
        <w:rFonts w:hint="default"/>
        <w:color w:val="auto"/>
      </w:rPr>
    </w:lvl>
    <w:lvl w:ilvl="4">
      <w:start w:val="1"/>
      <w:numFmt w:val="bullet"/>
      <w:lvlText w:val="−"/>
      <w:lvlJc w:val="left"/>
      <w:pPr>
        <w:ind w:left="1700" w:hanging="340"/>
      </w:pPr>
      <w:rPr>
        <w:rFonts w:hint="default"/>
        <w:color w:val="auto"/>
      </w:rPr>
    </w:lvl>
    <w:lvl w:ilvl="5">
      <w:start w:val="1"/>
      <w:numFmt w:val="bullet"/>
      <w:lvlText w:val="−"/>
      <w:lvlJc w:val="left"/>
      <w:pPr>
        <w:ind w:left="2040" w:hanging="340"/>
      </w:pPr>
      <w:rPr>
        <w:rFonts w:hint="default"/>
        <w:color w:val="auto"/>
      </w:rPr>
    </w:lvl>
    <w:lvl w:ilvl="6">
      <w:start w:val="1"/>
      <w:numFmt w:val="bullet"/>
      <w:lvlText w:val="−"/>
      <w:lvlJc w:val="left"/>
      <w:pPr>
        <w:ind w:left="2380" w:hanging="340"/>
      </w:pPr>
      <w:rPr>
        <w:rFonts w:hint="default"/>
        <w:color w:val="auto"/>
      </w:rPr>
    </w:lvl>
    <w:lvl w:ilvl="7">
      <w:start w:val="1"/>
      <w:numFmt w:val="bullet"/>
      <w:lvlText w:val="−"/>
      <w:lvlJc w:val="left"/>
      <w:pPr>
        <w:ind w:left="2720" w:hanging="340"/>
      </w:pPr>
      <w:rPr>
        <w:rFonts w:hint="default"/>
        <w:color w:val="auto"/>
      </w:rPr>
    </w:lvl>
    <w:lvl w:ilvl="8">
      <w:start w:val="1"/>
      <w:numFmt w:val="bullet"/>
      <w:lvlText w:val="−"/>
      <w:lvlJc w:val="left"/>
      <w:pPr>
        <w:ind w:left="3060" w:hanging="340"/>
      </w:pPr>
      <w:rPr>
        <w:rFonts w:hint="default"/>
        <w:color w:val="auto"/>
      </w:rPr>
    </w:lvl>
  </w:abstractNum>
  <w:abstractNum w:abstractNumId="79" w15:restartNumberingAfterBreak="0">
    <w:nsid w:val="455D5437"/>
    <w:multiLevelType w:val="multilevel"/>
    <w:tmpl w:val="1C4A9B1C"/>
    <w:styleLink w:val="CurrentList3"/>
    <w:lvl w:ilvl="0">
      <w:start w:val="1"/>
      <w:numFmt w:val="upperLetter"/>
      <w:lvlText w:val="%1)"/>
      <w:lvlJc w:val="left"/>
      <w:pPr>
        <w:ind w:left="720" w:hanging="360"/>
      </w:pPr>
      <w:rPr>
        <w:rFonts w:asciiTheme="minorHAnsi" w:eastAsia="Times New Roman" w:hAnsiTheme="minorHAnsi" w:cstheme="minorHAns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66D7594"/>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6E873D9"/>
    <w:multiLevelType w:val="multilevel"/>
    <w:tmpl w:val="A36AC00A"/>
    <w:lvl w:ilvl="0">
      <w:start w:val="1"/>
      <w:numFmt w:val="lowerLetter"/>
      <w:lvlText w:val="(%1)"/>
      <w:lvlJc w:val="left"/>
      <w:pPr>
        <w:ind w:left="567" w:hanging="567"/>
      </w:pPr>
      <w:rPr>
        <w:rFonts w:hint="default"/>
        <w:color w:val="000000"/>
      </w:rPr>
    </w:lvl>
    <w:lvl w:ilvl="1">
      <w:start w:val="1"/>
      <w:numFmt w:val="lowerRoman"/>
      <w:lvlText w:val="(%2)"/>
      <w:lvlJc w:val="left"/>
      <w:pPr>
        <w:ind w:left="927" w:hanging="360"/>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83" w15:restartNumberingAfterBreak="0">
    <w:nsid w:val="46FC6CBE"/>
    <w:multiLevelType w:val="hybridMultilevel"/>
    <w:tmpl w:val="2A10FE2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474729B3"/>
    <w:multiLevelType w:val="multilevel"/>
    <w:tmpl w:val="ABC644C6"/>
    <w:lvl w:ilvl="0">
      <w:start w:val="1"/>
      <w:numFmt w:val="lowerLetter"/>
      <w:lvlText w:val="(%1)"/>
      <w:lvlJc w:val="left"/>
      <w:pPr>
        <w:ind w:left="567" w:hanging="567"/>
      </w:pPr>
      <w:rPr>
        <w:rFonts w:hint="default"/>
        <w:color w:val="000000"/>
      </w:rPr>
    </w:lvl>
    <w:lvl w:ilvl="1">
      <w:start w:val="1"/>
      <w:numFmt w:val="lowerRoman"/>
      <w:lvlText w:val="(%2)"/>
      <w:lvlJc w:val="left"/>
      <w:pPr>
        <w:ind w:left="927" w:hanging="360"/>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47E67EA5"/>
    <w:multiLevelType w:val="hybridMultilevel"/>
    <w:tmpl w:val="D6040AE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4B42668C"/>
    <w:multiLevelType w:val="hybridMultilevel"/>
    <w:tmpl w:val="98D812D2"/>
    <w:lvl w:ilvl="0" w:tplc="3D06A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BCC1B60"/>
    <w:multiLevelType w:val="hybridMultilevel"/>
    <w:tmpl w:val="AF34FF8C"/>
    <w:lvl w:ilvl="0" w:tplc="FFFFFFFF">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BE42E58"/>
    <w:multiLevelType w:val="hybridMultilevel"/>
    <w:tmpl w:val="3DB0FF58"/>
    <w:lvl w:ilvl="0" w:tplc="376EEBDE">
      <w:start w:val="1"/>
      <w:numFmt w:val="lowerLetter"/>
      <w:lvlText w:val="%1)"/>
      <w:lvlJc w:val="left"/>
      <w:pPr>
        <w:ind w:left="1080" w:hanging="72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9" w15:restartNumberingAfterBreak="0">
    <w:nsid w:val="4C4D5A11"/>
    <w:multiLevelType w:val="hybridMultilevel"/>
    <w:tmpl w:val="23EC6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4D18609A"/>
    <w:multiLevelType w:val="hybridMultilevel"/>
    <w:tmpl w:val="A028C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D9E6A01"/>
    <w:multiLevelType w:val="multilevel"/>
    <w:tmpl w:val="DEA4FEDC"/>
    <w:styleLink w:val="CurrentList2"/>
    <w:lvl w:ilvl="0">
      <w:start w:val="1"/>
      <w:numFmt w:val="upperLetter"/>
      <w:lvlText w:val="%1)"/>
      <w:lvlJc w:val="left"/>
      <w:pPr>
        <w:ind w:left="720" w:hanging="360"/>
      </w:pPr>
      <w:rPr>
        <w:rFonts w:asciiTheme="minorHAnsi" w:eastAsia="Times New Roman" w:hAnsiTheme="minorHAnsi" w:cstheme="minorHAns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E044290"/>
    <w:multiLevelType w:val="hybridMultilevel"/>
    <w:tmpl w:val="948A119C"/>
    <w:lvl w:ilvl="0" w:tplc="FFFFFFFF">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4E141E4A"/>
    <w:multiLevelType w:val="hybridMultilevel"/>
    <w:tmpl w:val="2C8A24F6"/>
    <w:lvl w:ilvl="0" w:tplc="DEBA4A72">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4F31562D"/>
    <w:multiLevelType w:val="hybridMultilevel"/>
    <w:tmpl w:val="0330CA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4FB92918"/>
    <w:multiLevelType w:val="hybridMultilevel"/>
    <w:tmpl w:val="099E33AE"/>
    <w:lvl w:ilvl="0" w:tplc="3D06A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6D27BD"/>
    <w:multiLevelType w:val="hybridMultilevel"/>
    <w:tmpl w:val="DA36E90C"/>
    <w:lvl w:ilvl="0" w:tplc="04F21C3E">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14E557C"/>
    <w:multiLevelType w:val="hybridMultilevel"/>
    <w:tmpl w:val="6BCE5E78"/>
    <w:lvl w:ilvl="0" w:tplc="622CB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27D4BFB"/>
    <w:multiLevelType w:val="hybridMultilevel"/>
    <w:tmpl w:val="04DCC7D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528749EE"/>
    <w:multiLevelType w:val="hybridMultilevel"/>
    <w:tmpl w:val="19E0E57E"/>
    <w:lvl w:ilvl="0" w:tplc="13727BC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2A9569C"/>
    <w:multiLevelType w:val="multilevel"/>
    <w:tmpl w:val="C110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2B3674B"/>
    <w:multiLevelType w:val="hybridMultilevel"/>
    <w:tmpl w:val="D1C86BD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531048AD"/>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53163C37"/>
    <w:multiLevelType w:val="hybridMultilevel"/>
    <w:tmpl w:val="A6A48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53867A31"/>
    <w:multiLevelType w:val="hybridMultilevel"/>
    <w:tmpl w:val="3D32F816"/>
    <w:lvl w:ilvl="0" w:tplc="DEBA4A72">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563A46BD"/>
    <w:multiLevelType w:val="hybridMultilevel"/>
    <w:tmpl w:val="45A8C67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56F65299"/>
    <w:multiLevelType w:val="hybridMultilevel"/>
    <w:tmpl w:val="7E3409A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57D72830"/>
    <w:multiLevelType w:val="hybridMultilevel"/>
    <w:tmpl w:val="371441E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588D6137"/>
    <w:multiLevelType w:val="hybridMultilevel"/>
    <w:tmpl w:val="9FAE4A8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590E3AC2"/>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A2165D9"/>
    <w:multiLevelType w:val="hybridMultilevel"/>
    <w:tmpl w:val="45B493A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1" w15:restartNumberingAfterBreak="0">
    <w:nsid w:val="5B8A7765"/>
    <w:multiLevelType w:val="multilevel"/>
    <w:tmpl w:val="4058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BC01AFD"/>
    <w:multiLevelType w:val="hybridMultilevel"/>
    <w:tmpl w:val="3FA4F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5CCD7033"/>
    <w:multiLevelType w:val="hybridMultilevel"/>
    <w:tmpl w:val="C03EB556"/>
    <w:styleLink w:val="CurrentList1"/>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4" w15:restartNumberingAfterBreak="0">
    <w:nsid w:val="5D5A0778"/>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D8A3726"/>
    <w:multiLevelType w:val="hybridMultilevel"/>
    <w:tmpl w:val="3CC26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DBA65AF"/>
    <w:multiLevelType w:val="hybridMultilevel"/>
    <w:tmpl w:val="68BEDD30"/>
    <w:lvl w:ilvl="0" w:tplc="FFFFFFFF">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EFA54BF"/>
    <w:multiLevelType w:val="hybridMultilevel"/>
    <w:tmpl w:val="E2F437C0"/>
    <w:lvl w:ilvl="0" w:tplc="3D06A2D4">
      <w:start w:val="1"/>
      <w:numFmt w:val="lowerRoman"/>
      <w:lvlText w:val="(%1)"/>
      <w:lvlJc w:val="left"/>
      <w:pPr>
        <w:ind w:left="-192" w:hanging="360"/>
      </w:pPr>
      <w:rPr>
        <w:rFonts w:hint="default"/>
      </w:rPr>
    </w:lvl>
    <w:lvl w:ilvl="1" w:tplc="0C090019" w:tentative="1">
      <w:start w:val="1"/>
      <w:numFmt w:val="lowerLetter"/>
      <w:lvlText w:val="%2."/>
      <w:lvlJc w:val="left"/>
      <w:pPr>
        <w:ind w:left="528" w:hanging="360"/>
      </w:pPr>
    </w:lvl>
    <w:lvl w:ilvl="2" w:tplc="0C09001B" w:tentative="1">
      <w:start w:val="1"/>
      <w:numFmt w:val="lowerRoman"/>
      <w:lvlText w:val="%3."/>
      <w:lvlJc w:val="right"/>
      <w:pPr>
        <w:ind w:left="1248" w:hanging="180"/>
      </w:pPr>
    </w:lvl>
    <w:lvl w:ilvl="3" w:tplc="0C09000F" w:tentative="1">
      <w:start w:val="1"/>
      <w:numFmt w:val="decimal"/>
      <w:lvlText w:val="%4."/>
      <w:lvlJc w:val="left"/>
      <w:pPr>
        <w:ind w:left="1968" w:hanging="360"/>
      </w:pPr>
    </w:lvl>
    <w:lvl w:ilvl="4" w:tplc="0C090019" w:tentative="1">
      <w:start w:val="1"/>
      <w:numFmt w:val="lowerLetter"/>
      <w:lvlText w:val="%5."/>
      <w:lvlJc w:val="left"/>
      <w:pPr>
        <w:ind w:left="2688" w:hanging="360"/>
      </w:pPr>
    </w:lvl>
    <w:lvl w:ilvl="5" w:tplc="0C09001B" w:tentative="1">
      <w:start w:val="1"/>
      <w:numFmt w:val="lowerRoman"/>
      <w:lvlText w:val="%6."/>
      <w:lvlJc w:val="right"/>
      <w:pPr>
        <w:ind w:left="3408" w:hanging="180"/>
      </w:pPr>
    </w:lvl>
    <w:lvl w:ilvl="6" w:tplc="0C09000F" w:tentative="1">
      <w:start w:val="1"/>
      <w:numFmt w:val="decimal"/>
      <w:lvlText w:val="%7."/>
      <w:lvlJc w:val="left"/>
      <w:pPr>
        <w:ind w:left="4128" w:hanging="360"/>
      </w:pPr>
    </w:lvl>
    <w:lvl w:ilvl="7" w:tplc="0C090019" w:tentative="1">
      <w:start w:val="1"/>
      <w:numFmt w:val="lowerLetter"/>
      <w:lvlText w:val="%8."/>
      <w:lvlJc w:val="left"/>
      <w:pPr>
        <w:ind w:left="4848" w:hanging="360"/>
      </w:pPr>
    </w:lvl>
    <w:lvl w:ilvl="8" w:tplc="0C09001B" w:tentative="1">
      <w:start w:val="1"/>
      <w:numFmt w:val="lowerRoman"/>
      <w:lvlText w:val="%9."/>
      <w:lvlJc w:val="right"/>
      <w:pPr>
        <w:ind w:left="5568" w:hanging="180"/>
      </w:pPr>
    </w:lvl>
  </w:abstractNum>
  <w:abstractNum w:abstractNumId="118" w15:restartNumberingAfterBreak="0">
    <w:nsid w:val="5F5763A6"/>
    <w:multiLevelType w:val="hybridMultilevel"/>
    <w:tmpl w:val="EFA04DD2"/>
    <w:lvl w:ilvl="0" w:tplc="DEBA4A7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263CB8"/>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6148427B"/>
    <w:multiLevelType w:val="multilevel"/>
    <w:tmpl w:val="8404F692"/>
    <w:styleLink w:val="CurrentList4"/>
    <w:lvl w:ilvl="0">
      <w:start w:val="1"/>
      <w:numFmt w:val="upperLetter"/>
      <w:lvlText w:val="%1)"/>
      <w:lvlJc w:val="left"/>
      <w:pPr>
        <w:ind w:left="720" w:hanging="360"/>
      </w:pPr>
      <w:rPr>
        <w:rFonts w:asciiTheme="minorHAnsi" w:eastAsia="Times New Roman" w:hAnsiTheme="minorHAnsi" w:cstheme="minorHAns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23E3D24"/>
    <w:multiLevelType w:val="hybridMultilevel"/>
    <w:tmpl w:val="90162CFC"/>
    <w:lvl w:ilvl="0" w:tplc="FFFFFFFF">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5B1AAAE"/>
    <w:multiLevelType w:val="hybridMultilevel"/>
    <w:tmpl w:val="3E0CC15E"/>
    <w:lvl w:ilvl="0" w:tplc="E22427C0">
      <w:start w:val="1"/>
      <w:numFmt w:val="bullet"/>
      <w:lvlText w:val="·"/>
      <w:lvlJc w:val="left"/>
      <w:pPr>
        <w:ind w:left="360" w:hanging="360"/>
      </w:pPr>
      <w:rPr>
        <w:rFonts w:ascii="Symbol" w:hAnsi="Symbol" w:hint="default"/>
      </w:rPr>
    </w:lvl>
    <w:lvl w:ilvl="1" w:tplc="426467AC">
      <w:start w:val="1"/>
      <w:numFmt w:val="bullet"/>
      <w:lvlText w:val="o"/>
      <w:lvlJc w:val="left"/>
      <w:pPr>
        <w:ind w:left="1080" w:hanging="360"/>
      </w:pPr>
      <w:rPr>
        <w:rFonts w:ascii="Courier New" w:hAnsi="Courier New" w:hint="default"/>
      </w:rPr>
    </w:lvl>
    <w:lvl w:ilvl="2" w:tplc="BF8CE37A">
      <w:start w:val="1"/>
      <w:numFmt w:val="bullet"/>
      <w:lvlText w:val=""/>
      <w:lvlJc w:val="left"/>
      <w:pPr>
        <w:ind w:left="1800" w:hanging="360"/>
      </w:pPr>
      <w:rPr>
        <w:rFonts w:ascii="Wingdings" w:hAnsi="Wingdings" w:hint="default"/>
      </w:rPr>
    </w:lvl>
    <w:lvl w:ilvl="3" w:tplc="6F9C3B00">
      <w:start w:val="1"/>
      <w:numFmt w:val="bullet"/>
      <w:lvlText w:val=""/>
      <w:lvlJc w:val="left"/>
      <w:pPr>
        <w:ind w:left="2520" w:hanging="360"/>
      </w:pPr>
      <w:rPr>
        <w:rFonts w:ascii="Symbol" w:hAnsi="Symbol" w:hint="default"/>
      </w:rPr>
    </w:lvl>
    <w:lvl w:ilvl="4" w:tplc="DC44AEC0">
      <w:start w:val="1"/>
      <w:numFmt w:val="bullet"/>
      <w:lvlText w:val="o"/>
      <w:lvlJc w:val="left"/>
      <w:pPr>
        <w:ind w:left="3240" w:hanging="360"/>
      </w:pPr>
      <w:rPr>
        <w:rFonts w:ascii="Courier New" w:hAnsi="Courier New" w:hint="default"/>
      </w:rPr>
    </w:lvl>
    <w:lvl w:ilvl="5" w:tplc="782A42FA">
      <w:start w:val="1"/>
      <w:numFmt w:val="bullet"/>
      <w:lvlText w:val=""/>
      <w:lvlJc w:val="left"/>
      <w:pPr>
        <w:ind w:left="3960" w:hanging="360"/>
      </w:pPr>
      <w:rPr>
        <w:rFonts w:ascii="Wingdings" w:hAnsi="Wingdings" w:hint="default"/>
      </w:rPr>
    </w:lvl>
    <w:lvl w:ilvl="6" w:tplc="F13C2F4C">
      <w:start w:val="1"/>
      <w:numFmt w:val="bullet"/>
      <w:lvlText w:val=""/>
      <w:lvlJc w:val="left"/>
      <w:pPr>
        <w:ind w:left="4680" w:hanging="360"/>
      </w:pPr>
      <w:rPr>
        <w:rFonts w:ascii="Symbol" w:hAnsi="Symbol" w:hint="default"/>
      </w:rPr>
    </w:lvl>
    <w:lvl w:ilvl="7" w:tplc="D02496B2">
      <w:start w:val="1"/>
      <w:numFmt w:val="bullet"/>
      <w:lvlText w:val="o"/>
      <w:lvlJc w:val="left"/>
      <w:pPr>
        <w:ind w:left="5400" w:hanging="360"/>
      </w:pPr>
      <w:rPr>
        <w:rFonts w:ascii="Courier New" w:hAnsi="Courier New" w:hint="default"/>
      </w:rPr>
    </w:lvl>
    <w:lvl w:ilvl="8" w:tplc="C4E894FE">
      <w:start w:val="1"/>
      <w:numFmt w:val="bullet"/>
      <w:lvlText w:val=""/>
      <w:lvlJc w:val="left"/>
      <w:pPr>
        <w:ind w:left="6120" w:hanging="360"/>
      </w:pPr>
      <w:rPr>
        <w:rFonts w:ascii="Wingdings" w:hAnsi="Wingdings" w:hint="default"/>
      </w:rPr>
    </w:lvl>
  </w:abstractNum>
  <w:abstractNum w:abstractNumId="123" w15:restartNumberingAfterBreak="0">
    <w:nsid w:val="66342BBF"/>
    <w:multiLevelType w:val="hybridMultilevel"/>
    <w:tmpl w:val="98127FE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7364ADC"/>
    <w:multiLevelType w:val="hybridMultilevel"/>
    <w:tmpl w:val="3F9252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5" w15:restartNumberingAfterBreak="0">
    <w:nsid w:val="677001D5"/>
    <w:multiLevelType w:val="hybridMultilevel"/>
    <w:tmpl w:val="DE9CB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67EA47D0"/>
    <w:multiLevelType w:val="hybridMultilevel"/>
    <w:tmpl w:val="8F9CF556"/>
    <w:lvl w:ilvl="0" w:tplc="0C090017">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7" w15:restartNumberingAfterBreak="0">
    <w:nsid w:val="687B0E80"/>
    <w:multiLevelType w:val="multilevel"/>
    <w:tmpl w:val="50287D4C"/>
    <w:styleLink w:val="Style1"/>
    <w:lvl w:ilvl="0">
      <w:start w:val="1"/>
      <w:numFmt w:val="lowerLetter"/>
      <w:lvlText w:val="%1."/>
      <w:lvlJc w:val="left"/>
      <w:pPr>
        <w:ind w:left="720" w:hanging="360"/>
      </w:pPr>
      <w:rPr>
        <w:rFonts w:hint="default"/>
        <w14:stylisticSets>
          <w14:styleSet w14:id="2"/>
        </w14:stylisticSets>
      </w:rPr>
    </w:lvl>
    <w:lvl w:ilvl="1">
      <w:start w:val="1"/>
      <w:numFmt w:val="lowerRoman"/>
      <w:lvlText w:val="%2."/>
      <w:lvlJc w:val="left"/>
      <w:pPr>
        <w:ind w:left="1440" w:hanging="360"/>
      </w:pPr>
    </w:lvl>
    <w:lvl w:ilvl="2">
      <w:start w:val="1"/>
      <w:numFmt w:val="decimalZero"/>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9104F37"/>
    <w:multiLevelType w:val="hybridMultilevel"/>
    <w:tmpl w:val="61405D34"/>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9" w15:restartNumberingAfterBreak="0">
    <w:nsid w:val="694A038B"/>
    <w:multiLevelType w:val="hybridMultilevel"/>
    <w:tmpl w:val="CFA8FAF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15:restartNumberingAfterBreak="0">
    <w:nsid w:val="69E37C84"/>
    <w:multiLevelType w:val="hybridMultilevel"/>
    <w:tmpl w:val="B6567E7E"/>
    <w:lvl w:ilvl="0" w:tplc="DEBA4A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1" w15:restartNumberingAfterBreak="0">
    <w:nsid w:val="6ACB3F33"/>
    <w:multiLevelType w:val="hybridMultilevel"/>
    <w:tmpl w:val="3500C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6AF21CB2"/>
    <w:multiLevelType w:val="hybridMultilevel"/>
    <w:tmpl w:val="713EC66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6BA96FC6"/>
    <w:multiLevelType w:val="hybridMultilevel"/>
    <w:tmpl w:val="BE1A8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6CA66CD2"/>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D5A5F49"/>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6E2E1EA2"/>
    <w:multiLevelType w:val="multilevel"/>
    <w:tmpl w:val="F78A1DCA"/>
    <w:numStyleLink w:val="ListTableBullet"/>
  </w:abstractNum>
  <w:abstractNum w:abstractNumId="137" w15:restartNumberingAfterBreak="0">
    <w:nsid w:val="6E8F35A5"/>
    <w:multiLevelType w:val="hybridMultilevel"/>
    <w:tmpl w:val="5B08CBC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 w15:restartNumberingAfterBreak="0">
    <w:nsid w:val="6F48714C"/>
    <w:multiLevelType w:val="hybridMultilevel"/>
    <w:tmpl w:val="220688C8"/>
    <w:lvl w:ilvl="0" w:tplc="DEBA4A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70E129F8"/>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71910BE4"/>
    <w:multiLevelType w:val="multilevel"/>
    <w:tmpl w:val="EB32A2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729B03BA"/>
    <w:multiLevelType w:val="hybridMultilevel"/>
    <w:tmpl w:val="515A42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2" w15:restartNumberingAfterBreak="0">
    <w:nsid w:val="73455F6E"/>
    <w:multiLevelType w:val="hybridMultilevel"/>
    <w:tmpl w:val="1CB4AB1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74B3B05D"/>
    <w:multiLevelType w:val="hybridMultilevel"/>
    <w:tmpl w:val="95569716"/>
    <w:lvl w:ilvl="0" w:tplc="DEBA4A72">
      <w:start w:val="1"/>
      <w:numFmt w:val="lowerLetter"/>
      <w:lvlText w:val="(%1)"/>
      <w:lvlJc w:val="left"/>
      <w:pPr>
        <w:ind w:left="720" w:hanging="360"/>
      </w:pPr>
      <w:rPr>
        <w:rFonts w:hint="default"/>
      </w:rPr>
    </w:lvl>
    <w:lvl w:ilvl="1" w:tplc="AE28BCE0">
      <w:start w:val="1"/>
      <w:numFmt w:val="bullet"/>
      <w:lvlText w:val="o"/>
      <w:lvlJc w:val="left"/>
      <w:pPr>
        <w:ind w:left="1440" w:hanging="360"/>
      </w:pPr>
      <w:rPr>
        <w:rFonts w:ascii="Courier New" w:hAnsi="Courier New" w:hint="default"/>
      </w:rPr>
    </w:lvl>
    <w:lvl w:ilvl="2" w:tplc="6BF87E0E">
      <w:start w:val="1"/>
      <w:numFmt w:val="bullet"/>
      <w:lvlText w:val=""/>
      <w:lvlJc w:val="left"/>
      <w:pPr>
        <w:ind w:left="2160" w:hanging="360"/>
      </w:pPr>
      <w:rPr>
        <w:rFonts w:ascii="Wingdings" w:hAnsi="Wingdings" w:hint="default"/>
      </w:rPr>
    </w:lvl>
    <w:lvl w:ilvl="3" w:tplc="7326E010">
      <w:start w:val="1"/>
      <w:numFmt w:val="bullet"/>
      <w:lvlText w:val=""/>
      <w:lvlJc w:val="left"/>
      <w:pPr>
        <w:ind w:left="2880" w:hanging="360"/>
      </w:pPr>
      <w:rPr>
        <w:rFonts w:ascii="Symbol" w:hAnsi="Symbol" w:hint="default"/>
      </w:rPr>
    </w:lvl>
    <w:lvl w:ilvl="4" w:tplc="4F40CF06">
      <w:start w:val="1"/>
      <w:numFmt w:val="bullet"/>
      <w:lvlText w:val="o"/>
      <w:lvlJc w:val="left"/>
      <w:pPr>
        <w:ind w:left="3600" w:hanging="360"/>
      </w:pPr>
      <w:rPr>
        <w:rFonts w:ascii="Courier New" w:hAnsi="Courier New" w:hint="default"/>
      </w:rPr>
    </w:lvl>
    <w:lvl w:ilvl="5" w:tplc="C458F6A0">
      <w:start w:val="1"/>
      <w:numFmt w:val="bullet"/>
      <w:lvlText w:val=""/>
      <w:lvlJc w:val="left"/>
      <w:pPr>
        <w:ind w:left="4320" w:hanging="360"/>
      </w:pPr>
      <w:rPr>
        <w:rFonts w:ascii="Wingdings" w:hAnsi="Wingdings" w:hint="default"/>
      </w:rPr>
    </w:lvl>
    <w:lvl w:ilvl="6" w:tplc="1B887EDE">
      <w:start w:val="1"/>
      <w:numFmt w:val="bullet"/>
      <w:lvlText w:val=""/>
      <w:lvlJc w:val="left"/>
      <w:pPr>
        <w:ind w:left="5040" w:hanging="360"/>
      </w:pPr>
      <w:rPr>
        <w:rFonts w:ascii="Symbol" w:hAnsi="Symbol" w:hint="default"/>
      </w:rPr>
    </w:lvl>
    <w:lvl w:ilvl="7" w:tplc="A9466D8A">
      <w:start w:val="1"/>
      <w:numFmt w:val="bullet"/>
      <w:lvlText w:val="o"/>
      <w:lvlJc w:val="left"/>
      <w:pPr>
        <w:ind w:left="5760" w:hanging="360"/>
      </w:pPr>
      <w:rPr>
        <w:rFonts w:ascii="Courier New" w:hAnsi="Courier New" w:hint="default"/>
      </w:rPr>
    </w:lvl>
    <w:lvl w:ilvl="8" w:tplc="B58E8E88">
      <w:start w:val="1"/>
      <w:numFmt w:val="bullet"/>
      <w:lvlText w:val=""/>
      <w:lvlJc w:val="left"/>
      <w:pPr>
        <w:ind w:left="6480" w:hanging="360"/>
      </w:pPr>
      <w:rPr>
        <w:rFonts w:ascii="Wingdings" w:hAnsi="Wingdings" w:hint="default"/>
      </w:rPr>
    </w:lvl>
  </w:abstractNum>
  <w:abstractNum w:abstractNumId="144" w15:restartNumberingAfterBreak="0">
    <w:nsid w:val="75B320EC"/>
    <w:multiLevelType w:val="multilevel"/>
    <w:tmpl w:val="92CE8E46"/>
    <w:lvl w:ilvl="0">
      <w:start w:val="1"/>
      <w:numFmt w:val="upperLetter"/>
      <w:lvlText w:val="%1)"/>
      <w:lvlJc w:val="left"/>
      <w:pPr>
        <w:ind w:left="567" w:hanging="567"/>
      </w:pPr>
      <w:rPr>
        <w:rFonts w:asciiTheme="minorHAnsi" w:eastAsia="Times New Roman" w:hAnsiTheme="minorHAnsi" w:cstheme="minorHAnsi" w:hint="default"/>
        <w:color w:val="00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79FA2C4D"/>
    <w:multiLevelType w:val="hybridMultilevel"/>
    <w:tmpl w:val="9F54DE72"/>
    <w:lvl w:ilvl="0" w:tplc="DDD6F6B4">
      <w:start w:val="5"/>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A6705D5"/>
    <w:multiLevelType w:val="hybridMultilevel"/>
    <w:tmpl w:val="CF6C1A0E"/>
    <w:lvl w:ilvl="0" w:tplc="3D06A2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7B176D50"/>
    <w:multiLevelType w:val="hybridMultilevel"/>
    <w:tmpl w:val="B2305A62"/>
    <w:lvl w:ilvl="0" w:tplc="FFFFFFFF">
      <w:start w:val="22"/>
      <w:numFmt w:val="decimal"/>
      <w:lvlText w:val="%1."/>
      <w:lvlJc w:val="left"/>
      <w:pPr>
        <w:ind w:left="720" w:hanging="360"/>
      </w:pPr>
    </w:lvl>
    <w:lvl w:ilvl="1" w:tplc="FFFFFFFF">
      <w:start w:val="1"/>
      <w:numFmt w:val="lowerLetter"/>
      <w:lvlText w:val="%2."/>
      <w:lvlJc w:val="left"/>
      <w:pPr>
        <w:ind w:left="501"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8" w15:restartNumberingAfterBreak="0">
    <w:nsid w:val="7B4B2FAE"/>
    <w:multiLevelType w:val="hybridMultilevel"/>
    <w:tmpl w:val="F8184AAE"/>
    <w:lvl w:ilvl="0" w:tplc="DEBA4A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9" w15:restartNumberingAfterBreak="0">
    <w:nsid w:val="7B5A729F"/>
    <w:multiLevelType w:val="hybridMultilevel"/>
    <w:tmpl w:val="2FFEA0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7C58160E"/>
    <w:multiLevelType w:val="multilevel"/>
    <w:tmpl w:val="5F245850"/>
    <w:styleLink w:val="ConditionNumber1"/>
    <w:lvl w:ilvl="0">
      <w:start w:val="1"/>
      <w:numFmt w:val="decimal"/>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151" w15:restartNumberingAfterBreak="0">
    <w:nsid w:val="7CD54F19"/>
    <w:multiLevelType w:val="hybridMultilevel"/>
    <w:tmpl w:val="5204BA36"/>
    <w:lvl w:ilvl="0" w:tplc="3D06A2D4">
      <w:start w:val="1"/>
      <w:numFmt w:val="lowerRoman"/>
      <w:lvlText w:val="(%1)"/>
      <w:lvlJc w:val="left"/>
      <w:pPr>
        <w:ind w:left="831" w:hanging="360"/>
      </w:pPr>
      <w:rPr>
        <w:rFonts w:hint="default"/>
      </w:rPr>
    </w:lvl>
    <w:lvl w:ilvl="1" w:tplc="0C090019" w:tentative="1">
      <w:start w:val="1"/>
      <w:numFmt w:val="lowerLetter"/>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152" w15:restartNumberingAfterBreak="0">
    <w:nsid w:val="7D270FE2"/>
    <w:multiLevelType w:val="hybridMultilevel"/>
    <w:tmpl w:val="F81AB0E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3" w15:restartNumberingAfterBreak="0">
    <w:nsid w:val="7E9C6D2B"/>
    <w:multiLevelType w:val="hybridMultilevel"/>
    <w:tmpl w:val="B2305A62"/>
    <w:lvl w:ilvl="0" w:tplc="04962DD2">
      <w:start w:val="22"/>
      <w:numFmt w:val="decimal"/>
      <w:lvlText w:val="%1."/>
      <w:lvlJc w:val="left"/>
      <w:pPr>
        <w:ind w:left="720" w:hanging="360"/>
      </w:pPr>
    </w:lvl>
    <w:lvl w:ilvl="1" w:tplc="0C090019">
      <w:start w:val="1"/>
      <w:numFmt w:val="lowerLetter"/>
      <w:lvlText w:val="%2."/>
      <w:lvlJc w:val="left"/>
      <w:pPr>
        <w:ind w:left="501"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4" w15:restartNumberingAfterBreak="0">
    <w:nsid w:val="7F9E37D3"/>
    <w:multiLevelType w:val="multilevel"/>
    <w:tmpl w:val="D85A9304"/>
    <w:lvl w:ilvl="0">
      <w:start w:val="1"/>
      <w:numFmt w:val="lowerLetter"/>
      <w:lvlText w:val="(%1)"/>
      <w:lvlJc w:val="left"/>
      <w:pPr>
        <w:ind w:left="567" w:hanging="567"/>
      </w:pPr>
      <w:rPr>
        <w:rFonts w:hint="default"/>
        <w:color w:val="000000"/>
      </w:rPr>
    </w:lvl>
    <w:lvl w:ilvl="1">
      <w:start w:val="1"/>
      <w:numFmt w:val="lowerRoman"/>
      <w:lvlText w:val="(%2)"/>
      <w:lvlJc w:val="left"/>
      <w:pPr>
        <w:ind w:left="927" w:hanging="360"/>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7FEE1911"/>
    <w:multiLevelType w:val="multilevel"/>
    <w:tmpl w:val="BBD2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187200">
    <w:abstractNumId w:val="15"/>
  </w:num>
  <w:num w:numId="2" w16cid:durableId="201141060">
    <w:abstractNumId w:val="78"/>
  </w:num>
  <w:num w:numId="3" w16cid:durableId="778988506">
    <w:abstractNumId w:val="10"/>
  </w:num>
  <w:num w:numId="4" w16cid:durableId="2032102604">
    <w:abstractNumId w:val="136"/>
  </w:num>
  <w:num w:numId="5" w16cid:durableId="51780636">
    <w:abstractNumId w:val="71"/>
  </w:num>
  <w:num w:numId="6" w16cid:durableId="484663464">
    <w:abstractNumId w:val="82"/>
  </w:num>
  <w:num w:numId="7" w16cid:durableId="5141499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2701990">
    <w:abstractNumId w:val="91"/>
  </w:num>
  <w:num w:numId="9" w16cid:durableId="1692608376">
    <w:abstractNumId w:val="79"/>
  </w:num>
  <w:num w:numId="10" w16cid:durableId="218903347">
    <w:abstractNumId w:val="120"/>
  </w:num>
  <w:num w:numId="11" w16cid:durableId="1145464485">
    <w:abstractNumId w:val="77"/>
  </w:num>
  <w:num w:numId="12" w16cid:durableId="741367302">
    <w:abstractNumId w:val="127"/>
  </w:num>
  <w:num w:numId="13" w16cid:durableId="1485858191">
    <w:abstractNumId w:val="113"/>
  </w:num>
  <w:num w:numId="14" w16cid:durableId="1448770419">
    <w:abstractNumId w:val="150"/>
  </w:num>
  <w:num w:numId="15" w16cid:durableId="527790717">
    <w:abstractNumId w:val="125"/>
  </w:num>
  <w:num w:numId="16" w16cid:durableId="1776100233">
    <w:abstractNumId w:val="84"/>
  </w:num>
  <w:num w:numId="17" w16cid:durableId="603348588">
    <w:abstractNumId w:val="81"/>
  </w:num>
  <w:num w:numId="18" w16cid:durableId="1544059104">
    <w:abstractNumId w:val="154"/>
  </w:num>
  <w:num w:numId="19" w16cid:durableId="1362511325">
    <w:abstractNumId w:val="1"/>
  </w:num>
  <w:num w:numId="20" w16cid:durableId="887452966">
    <w:abstractNumId w:val="74"/>
  </w:num>
  <w:num w:numId="21" w16cid:durableId="527138012">
    <w:abstractNumId w:val="65"/>
  </w:num>
  <w:num w:numId="22" w16cid:durableId="1222137024">
    <w:abstractNumId w:val="114"/>
  </w:num>
  <w:num w:numId="23" w16cid:durableId="1453354318">
    <w:abstractNumId w:val="54"/>
  </w:num>
  <w:num w:numId="24" w16cid:durableId="1582329053">
    <w:abstractNumId w:val="28"/>
  </w:num>
  <w:num w:numId="25" w16cid:durableId="1701931195">
    <w:abstractNumId w:val="61"/>
  </w:num>
  <w:num w:numId="26" w16cid:durableId="2058815316">
    <w:abstractNumId w:val="102"/>
  </w:num>
  <w:num w:numId="27" w16cid:durableId="2105031318">
    <w:abstractNumId w:val="109"/>
  </w:num>
  <w:num w:numId="28" w16cid:durableId="942231122">
    <w:abstractNumId w:val="135"/>
  </w:num>
  <w:num w:numId="29" w16cid:durableId="1153837792">
    <w:abstractNumId w:val="13"/>
  </w:num>
  <w:num w:numId="30" w16cid:durableId="1838112788">
    <w:abstractNumId w:val="80"/>
  </w:num>
  <w:num w:numId="31" w16cid:durableId="1544514325">
    <w:abstractNumId w:val="119"/>
  </w:num>
  <w:num w:numId="32" w16cid:durableId="169177651">
    <w:abstractNumId w:val="144"/>
  </w:num>
  <w:num w:numId="33" w16cid:durableId="89353994">
    <w:abstractNumId w:val="134"/>
  </w:num>
  <w:num w:numId="34" w16cid:durableId="1142308417">
    <w:abstractNumId w:val="52"/>
  </w:num>
  <w:num w:numId="35" w16cid:durableId="125971900">
    <w:abstractNumId w:val="139"/>
  </w:num>
  <w:num w:numId="36" w16cid:durableId="1168180687">
    <w:abstractNumId w:val="42"/>
  </w:num>
  <w:num w:numId="37" w16cid:durableId="180896529">
    <w:abstractNumId w:val="46"/>
  </w:num>
  <w:num w:numId="38" w16cid:durableId="455946957">
    <w:abstractNumId w:val="30"/>
  </w:num>
  <w:num w:numId="39" w16cid:durableId="1503275378">
    <w:abstractNumId w:val="53"/>
  </w:num>
  <w:num w:numId="40" w16cid:durableId="609364450">
    <w:abstractNumId w:val="152"/>
  </w:num>
  <w:num w:numId="41" w16cid:durableId="1543714511">
    <w:abstractNumId w:val="142"/>
  </w:num>
  <w:num w:numId="42" w16cid:durableId="1502744349">
    <w:abstractNumId w:val="17"/>
  </w:num>
  <w:num w:numId="43" w16cid:durableId="1015376566">
    <w:abstractNumId w:val="137"/>
  </w:num>
  <w:num w:numId="44" w16cid:durableId="1889297799">
    <w:abstractNumId w:val="58"/>
  </w:num>
  <w:num w:numId="45" w16cid:durableId="204955172">
    <w:abstractNumId w:val="87"/>
  </w:num>
  <w:num w:numId="46" w16cid:durableId="541552800">
    <w:abstractNumId w:val="129"/>
  </w:num>
  <w:num w:numId="47" w16cid:durableId="869611488">
    <w:abstractNumId w:val="92"/>
  </w:num>
  <w:num w:numId="48" w16cid:durableId="491219820">
    <w:abstractNumId w:val="116"/>
  </w:num>
  <w:num w:numId="49" w16cid:durableId="1366564566">
    <w:abstractNumId w:val="24"/>
  </w:num>
  <w:num w:numId="50" w16cid:durableId="81148511">
    <w:abstractNumId w:val="8"/>
  </w:num>
  <w:num w:numId="51" w16cid:durableId="1678339096">
    <w:abstractNumId w:val="60"/>
  </w:num>
  <w:num w:numId="52" w16cid:durableId="1492987841">
    <w:abstractNumId w:val="111"/>
  </w:num>
  <w:num w:numId="53" w16cid:durableId="1969435635">
    <w:abstractNumId w:val="155"/>
  </w:num>
  <w:num w:numId="54" w16cid:durableId="1611206452">
    <w:abstractNumId w:val="100"/>
  </w:num>
  <w:num w:numId="55" w16cid:durableId="20591305">
    <w:abstractNumId w:val="9"/>
  </w:num>
  <w:num w:numId="56" w16cid:durableId="1090808436">
    <w:abstractNumId w:val="62"/>
    <w:lvlOverride w:ilvl="0">
      <w:lvl w:ilvl="0">
        <w:start w:val="1"/>
        <w:numFmt w:val="lowerLetter"/>
        <w:lvlText w:val="(%1)"/>
        <w:lvlJc w:val="left"/>
        <w:pPr>
          <w:ind w:left="360" w:hanging="360"/>
        </w:pPr>
        <w:rPr>
          <w:rFonts w:hint="default"/>
        </w:rPr>
      </w:lvl>
    </w:lvlOverride>
  </w:num>
  <w:num w:numId="57" w16cid:durableId="399909239">
    <w:abstractNumId w:val="122"/>
  </w:num>
  <w:num w:numId="58" w16cid:durableId="1081372835">
    <w:abstractNumId w:val="56"/>
  </w:num>
  <w:num w:numId="59" w16cid:durableId="1659306054">
    <w:abstractNumId w:val="140"/>
  </w:num>
  <w:num w:numId="60" w16cid:durableId="906722094">
    <w:abstractNumId w:val="75"/>
  </w:num>
  <w:num w:numId="61" w16cid:durableId="1460882898">
    <w:abstractNumId w:val="50"/>
  </w:num>
  <w:num w:numId="62" w16cid:durableId="64765181">
    <w:abstractNumId w:val="26"/>
  </w:num>
  <w:num w:numId="63" w16cid:durableId="650789723">
    <w:abstractNumId w:val="93"/>
  </w:num>
  <w:num w:numId="64" w16cid:durableId="1506549338">
    <w:abstractNumId w:val="34"/>
  </w:num>
  <w:num w:numId="65" w16cid:durableId="921524476">
    <w:abstractNumId w:val="16"/>
  </w:num>
  <w:num w:numId="66" w16cid:durableId="1818717374">
    <w:abstractNumId w:val="104"/>
  </w:num>
  <w:num w:numId="67" w16cid:durableId="1913855842">
    <w:abstractNumId w:val="70"/>
  </w:num>
  <w:num w:numId="68" w16cid:durableId="1653219696">
    <w:abstractNumId w:val="43"/>
  </w:num>
  <w:num w:numId="69" w16cid:durableId="2084065313">
    <w:abstractNumId w:val="68"/>
  </w:num>
  <w:num w:numId="70" w16cid:durableId="76678776">
    <w:abstractNumId w:val="130"/>
  </w:num>
  <w:num w:numId="71" w16cid:durableId="1494638467">
    <w:abstractNumId w:val="141"/>
  </w:num>
  <w:num w:numId="72" w16cid:durableId="1387754385">
    <w:abstractNumId w:val="85"/>
  </w:num>
  <w:num w:numId="73" w16cid:durableId="1739357546">
    <w:abstractNumId w:val="49"/>
  </w:num>
  <w:num w:numId="74" w16cid:durableId="1906253627">
    <w:abstractNumId w:val="32"/>
  </w:num>
  <w:num w:numId="75" w16cid:durableId="304892386">
    <w:abstractNumId w:val="39"/>
  </w:num>
  <w:num w:numId="76" w16cid:durableId="1620334143">
    <w:abstractNumId w:val="133"/>
  </w:num>
  <w:num w:numId="77" w16cid:durableId="1737242295">
    <w:abstractNumId w:val="103"/>
  </w:num>
  <w:num w:numId="78" w16cid:durableId="154495757">
    <w:abstractNumId w:val="38"/>
  </w:num>
  <w:num w:numId="79" w16cid:durableId="791482456">
    <w:abstractNumId w:val="57"/>
  </w:num>
  <w:num w:numId="80" w16cid:durableId="420685783">
    <w:abstractNumId w:val="40"/>
  </w:num>
  <w:num w:numId="81" w16cid:durableId="7224331">
    <w:abstractNumId w:val="105"/>
  </w:num>
  <w:num w:numId="82" w16cid:durableId="1272204724">
    <w:abstractNumId w:val="94"/>
  </w:num>
  <w:num w:numId="83" w16cid:durableId="888417284">
    <w:abstractNumId w:val="76"/>
  </w:num>
  <w:num w:numId="84" w16cid:durableId="2043019590">
    <w:abstractNumId w:val="101"/>
  </w:num>
  <w:num w:numId="85" w16cid:durableId="1151022024">
    <w:abstractNumId w:val="63"/>
  </w:num>
  <w:num w:numId="86" w16cid:durableId="1378630136">
    <w:abstractNumId w:val="35"/>
  </w:num>
  <w:num w:numId="87" w16cid:durableId="1085372476">
    <w:abstractNumId w:val="128"/>
  </w:num>
  <w:num w:numId="88" w16cid:durableId="493376742">
    <w:abstractNumId w:val="64"/>
  </w:num>
  <w:num w:numId="89" w16cid:durableId="330719066">
    <w:abstractNumId w:val="132"/>
  </w:num>
  <w:num w:numId="90" w16cid:durableId="1156216572">
    <w:abstractNumId w:val="96"/>
  </w:num>
  <w:num w:numId="91" w16cid:durableId="2010668496">
    <w:abstractNumId w:val="97"/>
  </w:num>
  <w:num w:numId="92" w16cid:durableId="2002541486">
    <w:abstractNumId w:val="118"/>
  </w:num>
  <w:num w:numId="93" w16cid:durableId="2016302234">
    <w:abstractNumId w:val="62"/>
  </w:num>
  <w:num w:numId="94" w16cid:durableId="930819955">
    <w:abstractNumId w:val="143"/>
  </w:num>
  <w:num w:numId="95" w16cid:durableId="503397959">
    <w:abstractNumId w:val="22"/>
  </w:num>
  <w:num w:numId="96" w16cid:durableId="1980694754">
    <w:abstractNumId w:val="6"/>
  </w:num>
  <w:num w:numId="97" w16cid:durableId="1909420753">
    <w:abstractNumId w:val="12"/>
  </w:num>
  <w:num w:numId="98" w16cid:durableId="1559323478">
    <w:abstractNumId w:val="25"/>
  </w:num>
  <w:num w:numId="99" w16cid:durableId="1336498305">
    <w:abstractNumId w:val="14"/>
  </w:num>
  <w:num w:numId="100" w16cid:durableId="1773551763">
    <w:abstractNumId w:val="146"/>
  </w:num>
  <w:num w:numId="101" w16cid:durableId="220603911">
    <w:abstractNumId w:val="7"/>
  </w:num>
  <w:num w:numId="102" w16cid:durableId="1096436649">
    <w:abstractNumId w:val="95"/>
  </w:num>
  <w:num w:numId="103" w16cid:durableId="681474979">
    <w:abstractNumId w:val="138"/>
  </w:num>
  <w:num w:numId="104" w16cid:durableId="1713263491">
    <w:abstractNumId w:val="29"/>
  </w:num>
  <w:num w:numId="105" w16cid:durableId="386077920">
    <w:abstractNumId w:val="0"/>
  </w:num>
  <w:num w:numId="106" w16cid:durableId="1651330188">
    <w:abstractNumId w:val="86"/>
  </w:num>
  <w:num w:numId="107" w16cid:durableId="817845664">
    <w:abstractNumId w:val="41"/>
  </w:num>
  <w:num w:numId="108" w16cid:durableId="181282407">
    <w:abstractNumId w:val="145"/>
  </w:num>
  <w:num w:numId="109" w16cid:durableId="1840273750">
    <w:abstractNumId w:val="2"/>
  </w:num>
  <w:num w:numId="110" w16cid:durableId="1667706639">
    <w:abstractNumId w:val="151"/>
  </w:num>
  <w:num w:numId="111" w16cid:durableId="1554465115">
    <w:abstractNumId w:val="19"/>
  </w:num>
  <w:num w:numId="112" w16cid:durableId="1560942710">
    <w:abstractNumId w:val="37"/>
  </w:num>
  <w:num w:numId="113" w16cid:durableId="12390057">
    <w:abstractNumId w:val="62"/>
    <w:lvlOverride w:ilvl="0">
      <w:startOverride w:val="1"/>
      <w:lvl w:ilvl="0">
        <w:start w:val="1"/>
        <w:numFmt w:val="lowerLetter"/>
        <w:lvlText w:val="(%1)"/>
        <w:lvlJc w:val="left"/>
        <w:pPr>
          <w:ind w:left="360" w:hanging="360"/>
        </w:pPr>
        <w:rPr>
          <w:rFonts w:hint="default"/>
        </w:rPr>
      </w:lvl>
    </w:lvlOverride>
  </w:num>
  <w:num w:numId="114" w16cid:durableId="2046176981">
    <w:abstractNumId w:val="123"/>
  </w:num>
  <w:num w:numId="115" w16cid:durableId="745224983">
    <w:abstractNumId w:val="62"/>
    <w:lvlOverride w:ilvl="0">
      <w:startOverride w:val="1"/>
      <w:lvl w:ilvl="0">
        <w:start w:val="1"/>
        <w:numFmt w:val="lowerLetter"/>
        <w:lvlText w:val="(%1)"/>
        <w:lvlJc w:val="left"/>
        <w:pPr>
          <w:ind w:left="360" w:hanging="360"/>
        </w:pPr>
        <w:rPr>
          <w:rFonts w:hint="default"/>
        </w:rPr>
      </w:lvl>
    </w:lvlOverride>
  </w:num>
  <w:num w:numId="116" w16cid:durableId="473910541">
    <w:abstractNumId w:val="72"/>
  </w:num>
  <w:num w:numId="117" w16cid:durableId="2082681101">
    <w:abstractNumId w:val="18"/>
  </w:num>
  <w:num w:numId="118" w16cid:durableId="1690335560">
    <w:abstractNumId w:val="5"/>
  </w:num>
  <w:num w:numId="119" w16cid:durableId="1675188225">
    <w:abstractNumId w:val="48"/>
  </w:num>
  <w:num w:numId="120" w16cid:durableId="1535536491">
    <w:abstractNumId w:val="148"/>
  </w:num>
  <w:num w:numId="121" w16cid:durableId="2013680001">
    <w:abstractNumId w:val="11"/>
  </w:num>
  <w:num w:numId="122" w16cid:durableId="49497504">
    <w:abstractNumId w:val="117"/>
  </w:num>
  <w:num w:numId="123" w16cid:durableId="1109083203">
    <w:abstractNumId w:val="3"/>
  </w:num>
  <w:num w:numId="124" w16cid:durableId="7851510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0999108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16741980">
    <w:abstractNumId w:val="4"/>
  </w:num>
  <w:num w:numId="127" w16cid:durableId="545218486">
    <w:abstractNumId w:val="99"/>
  </w:num>
  <w:num w:numId="128" w16cid:durableId="857088822">
    <w:abstractNumId w:val="36"/>
  </w:num>
  <w:num w:numId="129" w16cid:durableId="1703817764">
    <w:abstractNumId w:val="89"/>
  </w:num>
  <w:num w:numId="130" w16cid:durableId="1046568142">
    <w:abstractNumId w:val="23"/>
  </w:num>
  <w:num w:numId="131" w16cid:durableId="2124616070">
    <w:abstractNumId w:val="131"/>
  </w:num>
  <w:num w:numId="132" w16cid:durableId="1915428362">
    <w:abstractNumId w:val="27"/>
  </w:num>
  <w:num w:numId="133" w16cid:durableId="1300040891">
    <w:abstractNumId w:val="31"/>
  </w:num>
  <w:num w:numId="134" w16cid:durableId="19947237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09921194">
    <w:abstractNumId w:val="124"/>
  </w:num>
  <w:num w:numId="136" w16cid:durableId="636377828">
    <w:abstractNumId w:val="15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240754118">
    <w:abstractNumId w:val="14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97719373">
    <w:abstractNumId w:val="107"/>
  </w:num>
  <w:num w:numId="139" w16cid:durableId="1668092412">
    <w:abstractNumId w:val="20"/>
  </w:num>
  <w:num w:numId="140" w16cid:durableId="1885092026">
    <w:abstractNumId w:val="106"/>
  </w:num>
  <w:num w:numId="141" w16cid:durableId="448625311">
    <w:abstractNumId w:val="98"/>
  </w:num>
  <w:num w:numId="142" w16cid:durableId="1133013113">
    <w:abstractNumId w:val="47"/>
  </w:num>
  <w:num w:numId="143" w16cid:durableId="1483622987">
    <w:abstractNumId w:val="108"/>
  </w:num>
  <w:num w:numId="144" w16cid:durableId="1719354960">
    <w:abstractNumId w:val="73"/>
  </w:num>
  <w:num w:numId="145" w16cid:durableId="1140878474">
    <w:abstractNumId w:val="69"/>
  </w:num>
  <w:num w:numId="146" w16cid:durableId="153499410">
    <w:abstractNumId w:val="126"/>
  </w:num>
  <w:num w:numId="147" w16cid:durableId="1799908161">
    <w:abstractNumId w:val="149"/>
  </w:num>
  <w:num w:numId="148" w16cid:durableId="525556670">
    <w:abstractNumId w:val="66"/>
  </w:num>
  <w:num w:numId="149" w16cid:durableId="1862668174">
    <w:abstractNumId w:val="121"/>
  </w:num>
  <w:num w:numId="150" w16cid:durableId="1348408749">
    <w:abstractNumId w:val="59"/>
  </w:num>
  <w:num w:numId="151" w16cid:durableId="249850514">
    <w:abstractNumId w:val="51"/>
  </w:num>
  <w:num w:numId="152" w16cid:durableId="415367856">
    <w:abstractNumId w:val="110"/>
  </w:num>
  <w:num w:numId="153" w16cid:durableId="637032301">
    <w:abstractNumId w:val="83"/>
  </w:num>
  <w:num w:numId="154" w16cid:durableId="964652545">
    <w:abstractNumId w:val="115"/>
  </w:num>
  <w:num w:numId="155" w16cid:durableId="1039624401">
    <w:abstractNumId w:val="112"/>
  </w:num>
  <w:num w:numId="156" w16cid:durableId="1390304875">
    <w:abstractNumId w:val="55"/>
  </w:num>
  <w:num w:numId="157" w16cid:durableId="1007175019">
    <w:abstractNumId w:val="90"/>
  </w:num>
  <w:num w:numId="158" w16cid:durableId="2060007775">
    <w:abstractNumId w:val="67"/>
  </w:num>
  <w:num w:numId="159" w16cid:durableId="316342829">
    <w:abstractNumId w:val="45"/>
  </w:num>
  <w:numIdMacAtCleanup w:val="1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ynthia Chan">
    <w15:presenceInfo w15:providerId="AD" w15:userId="S::CynthiaCh@ryde.nsw.gov.au::d4979cae-ccee-4fef-ab2d-115087739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92"/>
    <w:rsid w:val="00054535"/>
    <w:rsid w:val="00055D71"/>
    <w:rsid w:val="00087C89"/>
    <w:rsid w:val="000A3B65"/>
    <w:rsid w:val="000C7435"/>
    <w:rsid w:val="000E5B93"/>
    <w:rsid w:val="00127A1D"/>
    <w:rsid w:val="00163E43"/>
    <w:rsid w:val="001709E3"/>
    <w:rsid w:val="001B132F"/>
    <w:rsid w:val="001D26BB"/>
    <w:rsid w:val="00250C87"/>
    <w:rsid w:val="0028506D"/>
    <w:rsid w:val="002B2BCD"/>
    <w:rsid w:val="002B4E8C"/>
    <w:rsid w:val="0030293F"/>
    <w:rsid w:val="003033A0"/>
    <w:rsid w:val="00306DCE"/>
    <w:rsid w:val="003173AF"/>
    <w:rsid w:val="00330F4C"/>
    <w:rsid w:val="0033756F"/>
    <w:rsid w:val="00350414"/>
    <w:rsid w:val="0035128D"/>
    <w:rsid w:val="0036276C"/>
    <w:rsid w:val="003924F0"/>
    <w:rsid w:val="003B2304"/>
    <w:rsid w:val="003B2704"/>
    <w:rsid w:val="003E2C06"/>
    <w:rsid w:val="00415DE1"/>
    <w:rsid w:val="0042485D"/>
    <w:rsid w:val="00481086"/>
    <w:rsid w:val="004B7CC2"/>
    <w:rsid w:val="004C37BA"/>
    <w:rsid w:val="004D7942"/>
    <w:rsid w:val="004E30FD"/>
    <w:rsid w:val="00504A1B"/>
    <w:rsid w:val="005679DB"/>
    <w:rsid w:val="00576F56"/>
    <w:rsid w:val="005C55AE"/>
    <w:rsid w:val="005D7C8F"/>
    <w:rsid w:val="005F1E6B"/>
    <w:rsid w:val="0065352D"/>
    <w:rsid w:val="006C1966"/>
    <w:rsid w:val="006F562F"/>
    <w:rsid w:val="00703540"/>
    <w:rsid w:val="0070730B"/>
    <w:rsid w:val="0071630C"/>
    <w:rsid w:val="00773EC7"/>
    <w:rsid w:val="007D6415"/>
    <w:rsid w:val="00810E66"/>
    <w:rsid w:val="00813083"/>
    <w:rsid w:val="008328EA"/>
    <w:rsid w:val="0086213A"/>
    <w:rsid w:val="00863DA4"/>
    <w:rsid w:val="008838DD"/>
    <w:rsid w:val="008A0C89"/>
    <w:rsid w:val="008B5372"/>
    <w:rsid w:val="008E1671"/>
    <w:rsid w:val="008F0B99"/>
    <w:rsid w:val="0092467F"/>
    <w:rsid w:val="009363BB"/>
    <w:rsid w:val="00942273"/>
    <w:rsid w:val="00951087"/>
    <w:rsid w:val="00955D01"/>
    <w:rsid w:val="00971079"/>
    <w:rsid w:val="0098712B"/>
    <w:rsid w:val="009A29BB"/>
    <w:rsid w:val="009B5CD8"/>
    <w:rsid w:val="00A1535C"/>
    <w:rsid w:val="00A211C4"/>
    <w:rsid w:val="00A37B89"/>
    <w:rsid w:val="00A54224"/>
    <w:rsid w:val="00A61934"/>
    <w:rsid w:val="00A80D41"/>
    <w:rsid w:val="00A817D3"/>
    <w:rsid w:val="00A95392"/>
    <w:rsid w:val="00AA1E5F"/>
    <w:rsid w:val="00AA654D"/>
    <w:rsid w:val="00AF5907"/>
    <w:rsid w:val="00B05F23"/>
    <w:rsid w:val="00B44AD8"/>
    <w:rsid w:val="00B80C5C"/>
    <w:rsid w:val="00B922EA"/>
    <w:rsid w:val="00BC25F4"/>
    <w:rsid w:val="00BD125C"/>
    <w:rsid w:val="00BD3948"/>
    <w:rsid w:val="00BE2DBA"/>
    <w:rsid w:val="00C45C0A"/>
    <w:rsid w:val="00C53795"/>
    <w:rsid w:val="00C64D86"/>
    <w:rsid w:val="00C72E9C"/>
    <w:rsid w:val="00C957AD"/>
    <w:rsid w:val="00C96A87"/>
    <w:rsid w:val="00CA5A94"/>
    <w:rsid w:val="00CB10EE"/>
    <w:rsid w:val="00CC1A0E"/>
    <w:rsid w:val="00CD3977"/>
    <w:rsid w:val="00CF66CE"/>
    <w:rsid w:val="00D01548"/>
    <w:rsid w:val="00D32130"/>
    <w:rsid w:val="00D60891"/>
    <w:rsid w:val="00D6221E"/>
    <w:rsid w:val="00DB2F54"/>
    <w:rsid w:val="00DF3DE9"/>
    <w:rsid w:val="00DF500B"/>
    <w:rsid w:val="00E07FA0"/>
    <w:rsid w:val="00E30CE8"/>
    <w:rsid w:val="00E41281"/>
    <w:rsid w:val="00E50A4B"/>
    <w:rsid w:val="00E563B9"/>
    <w:rsid w:val="00EC6217"/>
    <w:rsid w:val="00ED3548"/>
    <w:rsid w:val="00ED35A0"/>
    <w:rsid w:val="00F06244"/>
    <w:rsid w:val="00F23C5C"/>
    <w:rsid w:val="00F33D3D"/>
    <w:rsid w:val="00F60789"/>
    <w:rsid w:val="00FA2D45"/>
    <w:rsid w:val="00FA4209"/>
    <w:rsid w:val="00FA513E"/>
    <w:rsid w:val="00FD2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B2DE"/>
  <w15:chartTrackingRefBased/>
  <w15:docId w15:val="{AA272F9B-9C10-48AD-BAA4-EEA6B7BE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8"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5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A95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A95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5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A95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A95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392"/>
    <w:rPr>
      <w:rFonts w:eastAsiaTheme="majorEastAsia" w:cstheme="majorBidi"/>
      <w:color w:val="272727" w:themeColor="text1" w:themeTint="D8"/>
    </w:rPr>
  </w:style>
  <w:style w:type="paragraph" w:styleId="Title">
    <w:name w:val="Title"/>
    <w:basedOn w:val="Normal"/>
    <w:next w:val="Normal"/>
    <w:link w:val="TitleChar"/>
    <w:uiPriority w:val="10"/>
    <w:qFormat/>
    <w:rsid w:val="00A95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392"/>
    <w:pPr>
      <w:spacing w:before="160"/>
      <w:jc w:val="center"/>
    </w:pPr>
    <w:rPr>
      <w:i/>
      <w:iCs/>
      <w:color w:val="404040" w:themeColor="text1" w:themeTint="BF"/>
    </w:rPr>
  </w:style>
  <w:style w:type="character" w:customStyle="1" w:styleId="QuoteChar">
    <w:name w:val="Quote Char"/>
    <w:basedOn w:val="DefaultParagraphFont"/>
    <w:link w:val="Quote"/>
    <w:uiPriority w:val="29"/>
    <w:rsid w:val="00A95392"/>
    <w:rPr>
      <w:i/>
      <w:iCs/>
      <w:color w:val="404040" w:themeColor="text1" w:themeTint="BF"/>
    </w:rPr>
  </w:style>
  <w:style w:type="paragraph" w:styleId="ListParagraph">
    <w:name w:val="List Paragraph"/>
    <w:aliases w:val="M1M2 Heading 2,Contents List Paragraph,List 1 Paragraph,standard lewis,Orange Bullets,Recommendation,List Paragraph1,CDHP List Paragraph,Bullet List Paragraph,List Paragraph11,List Paragraph111,L,F5 List Paragraph,Dot pt,CV text,Heading"/>
    <w:basedOn w:val="Normal"/>
    <w:link w:val="ListParagraphChar"/>
    <w:uiPriority w:val="34"/>
    <w:qFormat/>
    <w:rsid w:val="00A95392"/>
    <w:pPr>
      <w:ind w:left="720"/>
      <w:contextualSpacing/>
    </w:pPr>
  </w:style>
  <w:style w:type="character" w:styleId="IntenseEmphasis">
    <w:name w:val="Intense Emphasis"/>
    <w:basedOn w:val="DefaultParagraphFont"/>
    <w:uiPriority w:val="21"/>
    <w:qFormat/>
    <w:rsid w:val="00A95392"/>
    <w:rPr>
      <w:i/>
      <w:iCs/>
      <w:color w:val="0F4761" w:themeColor="accent1" w:themeShade="BF"/>
    </w:rPr>
  </w:style>
  <w:style w:type="paragraph" w:styleId="IntenseQuote">
    <w:name w:val="Intense Quote"/>
    <w:basedOn w:val="Normal"/>
    <w:next w:val="Normal"/>
    <w:link w:val="IntenseQuoteChar"/>
    <w:uiPriority w:val="30"/>
    <w:qFormat/>
    <w:rsid w:val="00A95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392"/>
    <w:rPr>
      <w:i/>
      <w:iCs/>
      <w:color w:val="0F4761" w:themeColor="accent1" w:themeShade="BF"/>
    </w:rPr>
  </w:style>
  <w:style w:type="character" w:styleId="IntenseReference">
    <w:name w:val="Intense Reference"/>
    <w:basedOn w:val="DefaultParagraphFont"/>
    <w:uiPriority w:val="32"/>
    <w:qFormat/>
    <w:rsid w:val="00A95392"/>
    <w:rPr>
      <w:b/>
      <w:bCs/>
      <w:smallCaps/>
      <w:color w:val="0F4761" w:themeColor="accent1" w:themeShade="BF"/>
      <w:spacing w:val="5"/>
    </w:rPr>
  </w:style>
  <w:style w:type="numbering" w:customStyle="1" w:styleId="NoList1">
    <w:name w:val="No List1"/>
    <w:next w:val="NoList"/>
    <w:uiPriority w:val="99"/>
    <w:semiHidden/>
    <w:unhideWhenUsed/>
    <w:rsid w:val="00A95392"/>
  </w:style>
  <w:style w:type="paragraph" w:styleId="Header">
    <w:name w:val="header"/>
    <w:basedOn w:val="Normal"/>
    <w:link w:val="HeaderChar"/>
    <w:uiPriority w:val="99"/>
    <w:unhideWhenUsed/>
    <w:rsid w:val="00A95392"/>
    <w:pPr>
      <w:tabs>
        <w:tab w:val="center" w:pos="4513"/>
        <w:tab w:val="right" w:pos="9026"/>
      </w:tabs>
      <w:spacing w:after="0" w:line="240" w:lineRule="auto"/>
    </w:pPr>
    <w:rPr>
      <w:kern w:val="0"/>
    </w:rPr>
  </w:style>
  <w:style w:type="character" w:customStyle="1" w:styleId="HeaderChar">
    <w:name w:val="Header Char"/>
    <w:basedOn w:val="DefaultParagraphFont"/>
    <w:link w:val="Header"/>
    <w:uiPriority w:val="99"/>
    <w:rsid w:val="00A95392"/>
    <w:rPr>
      <w:kern w:val="0"/>
    </w:rPr>
  </w:style>
  <w:style w:type="paragraph" w:styleId="Footer">
    <w:name w:val="footer"/>
    <w:basedOn w:val="Normal"/>
    <w:link w:val="FooterChar"/>
    <w:uiPriority w:val="99"/>
    <w:unhideWhenUsed/>
    <w:rsid w:val="00A95392"/>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A95392"/>
    <w:rPr>
      <w:kern w:val="0"/>
    </w:rPr>
  </w:style>
  <w:style w:type="table" w:styleId="TableGrid">
    <w:name w:val="Table Grid"/>
    <w:aliases w:val="Table Grid Main Report,Table Financial Statements"/>
    <w:basedOn w:val="TableNormal"/>
    <w:rsid w:val="00A9539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392"/>
    <w:pPr>
      <w:spacing w:after="0" w:line="240" w:lineRule="auto"/>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A95392"/>
    <w:rPr>
      <w:rFonts w:ascii="Segoe UI" w:hAnsi="Segoe UI" w:cs="Segoe UI"/>
      <w:kern w:val="0"/>
      <w:sz w:val="18"/>
      <w:szCs w:val="18"/>
    </w:rPr>
  </w:style>
  <w:style w:type="paragraph" w:styleId="ListBullet">
    <w:name w:val="List Bullet"/>
    <w:basedOn w:val="Normal"/>
    <w:uiPriority w:val="99"/>
    <w:qFormat/>
    <w:rsid w:val="00A95392"/>
    <w:pPr>
      <w:numPr>
        <w:numId w:val="1"/>
      </w:numPr>
      <w:spacing w:after="120" w:line="240" w:lineRule="atLeast"/>
    </w:pPr>
    <w:rPr>
      <w:rFonts w:ascii="Calibri" w:eastAsia="Century Gothic" w:hAnsi="Calibri" w:cs="Times New Roman"/>
      <w:color w:val="000000"/>
      <w:kern w:val="0"/>
      <w:szCs w:val="20"/>
      <w:lang w:eastAsia="en-GB"/>
    </w:rPr>
  </w:style>
  <w:style w:type="paragraph" w:styleId="ListBullet2">
    <w:name w:val="List Bullet 2"/>
    <w:basedOn w:val="Normal"/>
    <w:uiPriority w:val="99"/>
    <w:rsid w:val="00A95392"/>
    <w:pPr>
      <w:numPr>
        <w:ilvl w:val="1"/>
        <w:numId w:val="1"/>
      </w:numPr>
      <w:spacing w:after="120" w:line="240" w:lineRule="atLeast"/>
    </w:pPr>
    <w:rPr>
      <w:rFonts w:ascii="Times New Roman" w:eastAsia="Century Gothic" w:hAnsi="Times New Roman" w:cs="Times New Roman"/>
      <w:color w:val="000000"/>
      <w:kern w:val="0"/>
      <w:sz w:val="19"/>
      <w:szCs w:val="20"/>
      <w:lang w:eastAsia="en-GB"/>
    </w:rPr>
  </w:style>
  <w:style w:type="paragraph" w:styleId="ListBullet3">
    <w:name w:val="List Bullet 3"/>
    <w:basedOn w:val="Normal"/>
    <w:uiPriority w:val="18"/>
    <w:rsid w:val="00A95392"/>
    <w:pPr>
      <w:numPr>
        <w:ilvl w:val="2"/>
        <w:numId w:val="1"/>
      </w:numPr>
      <w:spacing w:after="120" w:line="240" w:lineRule="atLeast"/>
    </w:pPr>
    <w:rPr>
      <w:rFonts w:ascii="Times New Roman" w:eastAsia="Century Gothic" w:hAnsi="Times New Roman" w:cs="Times New Roman"/>
      <w:color w:val="000000"/>
      <w:kern w:val="0"/>
      <w:sz w:val="19"/>
      <w:szCs w:val="20"/>
      <w:lang w:eastAsia="en-GB"/>
    </w:rPr>
  </w:style>
  <w:style w:type="paragraph" w:styleId="ListBullet4">
    <w:name w:val="List Bullet 4"/>
    <w:basedOn w:val="Normal"/>
    <w:uiPriority w:val="4"/>
    <w:semiHidden/>
    <w:rsid w:val="00A95392"/>
    <w:pPr>
      <w:numPr>
        <w:ilvl w:val="3"/>
        <w:numId w:val="1"/>
      </w:numPr>
      <w:spacing w:after="79" w:line="240" w:lineRule="atLeast"/>
      <w:contextualSpacing/>
    </w:pPr>
    <w:rPr>
      <w:rFonts w:ascii="Times New Roman" w:eastAsia="Century Gothic" w:hAnsi="Times New Roman" w:cs="Times New Roman"/>
      <w:color w:val="000000"/>
      <w:kern w:val="0"/>
      <w:sz w:val="19"/>
      <w:szCs w:val="20"/>
      <w:lang w:eastAsia="en-GB"/>
    </w:rPr>
  </w:style>
  <w:style w:type="paragraph" w:styleId="ListBullet5">
    <w:name w:val="List Bullet 5"/>
    <w:basedOn w:val="Normal"/>
    <w:uiPriority w:val="4"/>
    <w:semiHidden/>
    <w:rsid w:val="00A95392"/>
    <w:pPr>
      <w:numPr>
        <w:ilvl w:val="4"/>
        <w:numId w:val="1"/>
      </w:numPr>
      <w:spacing w:after="79" w:line="240" w:lineRule="atLeast"/>
      <w:contextualSpacing/>
    </w:pPr>
    <w:rPr>
      <w:rFonts w:ascii="Times New Roman" w:eastAsia="Century Gothic" w:hAnsi="Times New Roman" w:cs="Times New Roman"/>
      <w:color w:val="000000"/>
      <w:kern w:val="0"/>
      <w:sz w:val="19"/>
      <w:szCs w:val="20"/>
      <w:lang w:eastAsia="en-GB"/>
    </w:rPr>
  </w:style>
  <w:style w:type="character" w:styleId="CommentReference">
    <w:name w:val="annotation reference"/>
    <w:basedOn w:val="DefaultParagraphFont"/>
    <w:uiPriority w:val="99"/>
    <w:semiHidden/>
    <w:unhideWhenUsed/>
    <w:rsid w:val="00A95392"/>
    <w:rPr>
      <w:sz w:val="16"/>
      <w:szCs w:val="16"/>
    </w:rPr>
  </w:style>
  <w:style w:type="paragraph" w:styleId="CommentText">
    <w:name w:val="annotation text"/>
    <w:basedOn w:val="Normal"/>
    <w:link w:val="CommentTextChar"/>
    <w:uiPriority w:val="99"/>
    <w:unhideWhenUsed/>
    <w:rsid w:val="00A95392"/>
    <w:pPr>
      <w:spacing w:line="240" w:lineRule="auto"/>
    </w:pPr>
    <w:rPr>
      <w:kern w:val="0"/>
      <w:sz w:val="20"/>
      <w:szCs w:val="20"/>
    </w:rPr>
  </w:style>
  <w:style w:type="character" w:customStyle="1" w:styleId="CommentTextChar">
    <w:name w:val="Comment Text Char"/>
    <w:basedOn w:val="DefaultParagraphFont"/>
    <w:link w:val="CommentText"/>
    <w:uiPriority w:val="99"/>
    <w:rsid w:val="00A95392"/>
    <w:rPr>
      <w:kern w:val="0"/>
      <w:sz w:val="20"/>
      <w:szCs w:val="20"/>
    </w:rPr>
  </w:style>
  <w:style w:type="paragraph" w:styleId="CommentSubject">
    <w:name w:val="annotation subject"/>
    <w:basedOn w:val="CommentText"/>
    <w:next w:val="CommentText"/>
    <w:link w:val="CommentSubjectChar"/>
    <w:uiPriority w:val="99"/>
    <w:semiHidden/>
    <w:unhideWhenUsed/>
    <w:rsid w:val="00A95392"/>
    <w:rPr>
      <w:b/>
      <w:bCs/>
    </w:rPr>
  </w:style>
  <w:style w:type="character" w:customStyle="1" w:styleId="CommentSubjectChar">
    <w:name w:val="Comment Subject Char"/>
    <w:basedOn w:val="CommentTextChar"/>
    <w:link w:val="CommentSubject"/>
    <w:uiPriority w:val="99"/>
    <w:semiHidden/>
    <w:rsid w:val="00A95392"/>
    <w:rPr>
      <w:b/>
      <w:bCs/>
      <w:kern w:val="0"/>
      <w:sz w:val="20"/>
      <w:szCs w:val="20"/>
    </w:rPr>
  </w:style>
  <w:style w:type="table" w:customStyle="1" w:styleId="GridTable1Light1">
    <w:name w:val="Grid Table 1 Light1"/>
    <w:basedOn w:val="TableNormal"/>
    <w:uiPriority w:val="46"/>
    <w:rsid w:val="00A95392"/>
    <w:pPr>
      <w:spacing w:after="0" w:line="240" w:lineRule="auto"/>
    </w:pPr>
    <w:rPr>
      <w:rFonts w:eastAsia="Century Gothic"/>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
    <w:name w:val="Note"/>
    <w:basedOn w:val="Normal"/>
    <w:rsid w:val="00A95392"/>
    <w:pPr>
      <w:spacing w:after="0" w:line="240" w:lineRule="auto"/>
    </w:pPr>
    <w:rPr>
      <w:rFonts w:ascii="Times New Roman" w:eastAsia="Times New Roman" w:hAnsi="Times New Roman" w:cs="Times New Roman"/>
      <w:bCs/>
      <w:i/>
      <w:iCs/>
      <w:kern w:val="0"/>
      <w:sz w:val="24"/>
      <w:szCs w:val="24"/>
      <w:lang w:eastAsia="en-GB"/>
    </w:rPr>
  </w:style>
  <w:style w:type="paragraph" w:customStyle="1" w:styleId="ConditionHeading">
    <w:name w:val="Condition Heading"/>
    <w:basedOn w:val="Normal"/>
    <w:link w:val="ConditionHeadingChar"/>
    <w:qFormat/>
    <w:rsid w:val="00A95392"/>
    <w:pPr>
      <w:spacing w:after="0" w:line="240" w:lineRule="auto"/>
    </w:pPr>
    <w:rPr>
      <w:rFonts w:ascii="Calibri" w:eastAsia="Times New Roman" w:hAnsi="Calibri" w:cs="Arial"/>
      <w:b/>
      <w:kern w:val="0"/>
      <w:szCs w:val="24"/>
      <w:lang w:eastAsia="en-GB"/>
    </w:rPr>
  </w:style>
  <w:style w:type="character" w:customStyle="1" w:styleId="ListParagraphChar">
    <w:name w:val="List Paragraph Char"/>
    <w:aliases w:val="M1M2 Heading 2 Char,Contents List Paragraph Char,List 1 Paragraph Char,standard lewis Char,Orange Bullets Char,Recommendation Char,List Paragraph1 Char,CDHP List Paragraph Char,Bullet List Paragraph Char,List Paragraph11 Char,L Char"/>
    <w:basedOn w:val="DefaultParagraphFont"/>
    <w:link w:val="ListParagraph"/>
    <w:uiPriority w:val="34"/>
    <w:rsid w:val="00A95392"/>
  </w:style>
  <w:style w:type="paragraph" w:customStyle="1" w:styleId="ConditionSubHeadings">
    <w:name w:val="Condition Sub Headings"/>
    <w:basedOn w:val="ListParagraph"/>
    <w:rsid w:val="00A95392"/>
    <w:pPr>
      <w:spacing w:after="190" w:line="240" w:lineRule="atLeast"/>
      <w:ind w:left="567" w:hanging="567"/>
      <w:contextualSpacing w:val="0"/>
    </w:pPr>
    <w:rPr>
      <w:rFonts w:ascii="Calibri" w:eastAsia="Century Gothic" w:hAnsi="Calibri" w:cs="Arial"/>
      <w:b/>
      <w:color w:val="000000"/>
      <w:kern w:val="0"/>
      <w:sz w:val="20"/>
      <w:szCs w:val="20"/>
      <w:lang w:eastAsia="en-GB"/>
    </w:rPr>
  </w:style>
  <w:style w:type="numbering" w:customStyle="1" w:styleId="ETHOSBullets">
    <w:name w:val="ETHOS Bullets"/>
    <w:uiPriority w:val="99"/>
    <w:rsid w:val="00A95392"/>
    <w:pPr>
      <w:numPr>
        <w:numId w:val="2"/>
      </w:numPr>
    </w:pPr>
  </w:style>
  <w:style w:type="paragraph" w:customStyle="1" w:styleId="TableBullet">
    <w:name w:val="Table Bullet"/>
    <w:basedOn w:val="Normal"/>
    <w:uiPriority w:val="4"/>
    <w:rsid w:val="00A95392"/>
    <w:pPr>
      <w:numPr>
        <w:numId w:val="4"/>
      </w:numPr>
      <w:spacing w:before="80" w:after="80" w:line="240" w:lineRule="auto"/>
      <w:ind w:right="113"/>
    </w:pPr>
    <w:rPr>
      <w:rFonts w:eastAsia="Times New Roman" w:cs="Times New Roman"/>
      <w:color w:val="0E2841" w:themeColor="text2"/>
      <w:kern w:val="0"/>
      <w:sz w:val="20"/>
      <w:szCs w:val="24"/>
      <w:lang w:eastAsia="en-AU"/>
    </w:rPr>
  </w:style>
  <w:style w:type="numbering" w:customStyle="1" w:styleId="ListTableBullet">
    <w:name w:val="List_TableBullet"/>
    <w:uiPriority w:val="99"/>
    <w:rsid w:val="00A95392"/>
    <w:pPr>
      <w:numPr>
        <w:numId w:val="3"/>
      </w:numPr>
    </w:pPr>
  </w:style>
  <w:style w:type="paragraph" w:customStyle="1" w:styleId="TableBullet2">
    <w:name w:val="Table Bullet 2"/>
    <w:basedOn w:val="TableBullet"/>
    <w:uiPriority w:val="19"/>
    <w:rsid w:val="00A95392"/>
    <w:pPr>
      <w:numPr>
        <w:ilvl w:val="1"/>
      </w:numPr>
      <w:tabs>
        <w:tab w:val="clear" w:pos="680"/>
        <w:tab w:val="num" w:pos="360"/>
      </w:tabs>
      <w:ind w:left="397" w:hanging="284"/>
    </w:pPr>
  </w:style>
  <w:style w:type="paragraph" w:styleId="Revision">
    <w:name w:val="Revision"/>
    <w:hidden/>
    <w:uiPriority w:val="99"/>
    <w:semiHidden/>
    <w:rsid w:val="00A95392"/>
    <w:pPr>
      <w:spacing w:after="0" w:line="240" w:lineRule="auto"/>
    </w:pPr>
    <w:rPr>
      <w:kern w:val="0"/>
    </w:rPr>
  </w:style>
  <w:style w:type="table" w:customStyle="1" w:styleId="TableGrid1">
    <w:name w:val="Table Grid1"/>
    <w:basedOn w:val="TableNormal"/>
    <w:next w:val="TableGrid"/>
    <w:uiPriority w:val="39"/>
    <w:rsid w:val="00A9539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
    <w:name w:val="Bullet 1st"/>
    <w:basedOn w:val="ListParagraph"/>
    <w:link w:val="Bullet1stChar"/>
    <w:rsid w:val="00A95392"/>
    <w:pPr>
      <w:spacing w:after="0" w:line="240" w:lineRule="auto"/>
      <w:ind w:left="0"/>
      <w:contextualSpacing w:val="0"/>
    </w:pPr>
    <w:rPr>
      <w:rFonts w:ascii="Calibri" w:eastAsia="Century Gothic" w:hAnsi="Calibri" w:cs="Times New Roman"/>
      <w:color w:val="000000"/>
      <w:kern w:val="0"/>
      <w:sz w:val="20"/>
      <w:szCs w:val="20"/>
      <w:lang w:eastAsia="en-GB"/>
    </w:rPr>
  </w:style>
  <w:style w:type="character" w:customStyle="1" w:styleId="Bullet1stChar">
    <w:name w:val="Bullet 1st Char"/>
    <w:basedOn w:val="ListParagraphChar"/>
    <w:link w:val="Bullet1st"/>
    <w:rsid w:val="00A95392"/>
    <w:rPr>
      <w:rFonts w:ascii="Calibri" w:eastAsia="Century Gothic" w:hAnsi="Calibri" w:cs="Times New Roman"/>
      <w:color w:val="000000"/>
      <w:kern w:val="0"/>
      <w:sz w:val="20"/>
      <w:szCs w:val="20"/>
      <w:lang w:eastAsia="en-GB"/>
    </w:rPr>
  </w:style>
  <w:style w:type="character" w:customStyle="1" w:styleId="frag-heading">
    <w:name w:val="frag-heading"/>
    <w:basedOn w:val="DefaultParagraphFont"/>
    <w:rsid w:val="00A95392"/>
  </w:style>
  <w:style w:type="table" w:customStyle="1" w:styleId="TableGrid11">
    <w:name w:val="Table Grid11"/>
    <w:basedOn w:val="TableNormal"/>
    <w:next w:val="TableGrid"/>
    <w:uiPriority w:val="39"/>
    <w:rsid w:val="00A9539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text">
    <w:name w:val="hittext"/>
    <w:basedOn w:val="DefaultParagraphFont"/>
    <w:rsid w:val="00A95392"/>
  </w:style>
  <w:style w:type="character" w:customStyle="1" w:styleId="Mention1">
    <w:name w:val="Mention1"/>
    <w:basedOn w:val="DefaultParagraphFont"/>
    <w:uiPriority w:val="99"/>
    <w:unhideWhenUsed/>
    <w:rsid w:val="00A95392"/>
    <w:rPr>
      <w:color w:val="2B579A"/>
      <w:shd w:val="clear" w:color="auto" w:fill="E6E6E6"/>
    </w:rPr>
  </w:style>
  <w:style w:type="character" w:styleId="Hyperlink">
    <w:name w:val="Hyperlink"/>
    <w:basedOn w:val="DefaultParagraphFont"/>
    <w:uiPriority w:val="99"/>
    <w:unhideWhenUsed/>
    <w:rsid w:val="00A95392"/>
    <w:rPr>
      <w:color w:val="467886" w:themeColor="hyperlink"/>
      <w:u w:val="single"/>
    </w:rPr>
  </w:style>
  <w:style w:type="character" w:customStyle="1" w:styleId="UnresolvedMention1">
    <w:name w:val="Unresolved Mention1"/>
    <w:basedOn w:val="DefaultParagraphFont"/>
    <w:uiPriority w:val="99"/>
    <w:semiHidden/>
    <w:unhideWhenUsed/>
    <w:rsid w:val="00A95392"/>
    <w:rPr>
      <w:color w:val="605E5C"/>
      <w:shd w:val="clear" w:color="auto" w:fill="E1DFDD"/>
    </w:rPr>
  </w:style>
  <w:style w:type="character" w:styleId="FollowedHyperlink">
    <w:name w:val="FollowedHyperlink"/>
    <w:basedOn w:val="DefaultParagraphFont"/>
    <w:uiPriority w:val="99"/>
    <w:semiHidden/>
    <w:unhideWhenUsed/>
    <w:rsid w:val="00A95392"/>
    <w:rPr>
      <w:color w:val="96607D" w:themeColor="followedHyperlink"/>
      <w:u w:val="single"/>
    </w:rPr>
  </w:style>
  <w:style w:type="paragraph" w:customStyle="1" w:styleId="Default">
    <w:name w:val="Default"/>
    <w:rsid w:val="00A95392"/>
    <w:pPr>
      <w:autoSpaceDE w:val="0"/>
      <w:autoSpaceDN w:val="0"/>
      <w:adjustRightInd w:val="0"/>
      <w:spacing w:after="0" w:line="240" w:lineRule="auto"/>
    </w:pPr>
    <w:rPr>
      <w:rFonts w:ascii="Myriad Pro" w:hAnsi="Myriad Pro" w:cs="Myriad Pro"/>
      <w:color w:val="000000"/>
      <w:kern w:val="0"/>
      <w:sz w:val="24"/>
      <w:szCs w:val="24"/>
    </w:rPr>
  </w:style>
  <w:style w:type="character" w:customStyle="1" w:styleId="HiddenPlaceholderText">
    <w:name w:val="Hidden Placeholder Text"/>
    <w:basedOn w:val="DefaultParagraphFont"/>
    <w:uiPriority w:val="99"/>
    <w:rsid w:val="00A95392"/>
    <w:rPr>
      <w:vanish/>
      <w:color w:val="4EA72E" w:themeColor="accent6"/>
    </w:rPr>
  </w:style>
  <w:style w:type="paragraph" w:customStyle="1" w:styleId="paragraph">
    <w:name w:val="paragraph"/>
    <w:basedOn w:val="Normal"/>
    <w:rsid w:val="00A953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normaltextrun">
    <w:name w:val="normaltextrun"/>
    <w:basedOn w:val="DefaultParagraphFont"/>
    <w:rsid w:val="00A95392"/>
  </w:style>
  <w:style w:type="character" w:customStyle="1" w:styleId="eop">
    <w:name w:val="eop"/>
    <w:basedOn w:val="DefaultParagraphFont"/>
    <w:rsid w:val="00A95392"/>
  </w:style>
  <w:style w:type="character" w:customStyle="1" w:styleId="frag-name">
    <w:name w:val="frag-name"/>
    <w:basedOn w:val="DefaultParagraphFont"/>
    <w:rsid w:val="00A95392"/>
  </w:style>
  <w:style w:type="paragraph" w:styleId="BodyText">
    <w:name w:val="Body Text"/>
    <w:basedOn w:val="Normal"/>
    <w:link w:val="BodyTextChar"/>
    <w:qFormat/>
    <w:rsid w:val="00A95392"/>
    <w:pPr>
      <w:spacing w:before="180" w:after="120" w:line="260" w:lineRule="atLeast"/>
    </w:pPr>
    <w:rPr>
      <w:rFonts w:ascii="Arial" w:hAnsi="Arial"/>
      <w:kern w:val="0"/>
      <w:sz w:val="20"/>
      <w:lang w:eastAsia="en-AU"/>
    </w:rPr>
  </w:style>
  <w:style w:type="character" w:customStyle="1" w:styleId="BodyTextChar">
    <w:name w:val="Body Text Char"/>
    <w:basedOn w:val="DefaultParagraphFont"/>
    <w:link w:val="BodyText"/>
    <w:rsid w:val="00A95392"/>
    <w:rPr>
      <w:rFonts w:ascii="Arial" w:hAnsi="Arial"/>
      <w:kern w:val="0"/>
      <w:sz w:val="20"/>
      <w:lang w:eastAsia="en-AU"/>
    </w:rPr>
  </w:style>
  <w:style w:type="paragraph" w:styleId="NormalWeb">
    <w:name w:val="Normal (Web)"/>
    <w:basedOn w:val="Normal"/>
    <w:uiPriority w:val="99"/>
    <w:unhideWhenUsed/>
    <w:rsid w:val="00A95392"/>
    <w:pPr>
      <w:spacing w:before="100" w:beforeAutospacing="1" w:after="100" w:afterAutospacing="1" w:line="240" w:lineRule="auto"/>
    </w:pPr>
    <w:rPr>
      <w:rFonts w:ascii="Calibri" w:eastAsia="Times New Roman" w:hAnsi="Calibri" w:cs="Calibri"/>
      <w:kern w:val="0"/>
      <w:sz w:val="24"/>
      <w:szCs w:val="24"/>
      <w:lang w:eastAsia="en-AU"/>
    </w:rPr>
  </w:style>
  <w:style w:type="character" w:styleId="PlaceholderText">
    <w:name w:val="Placeholder Text"/>
    <w:basedOn w:val="DefaultParagraphFont"/>
    <w:uiPriority w:val="99"/>
    <w:semiHidden/>
    <w:rsid w:val="00A95392"/>
    <w:rPr>
      <w:color w:val="808080"/>
    </w:rPr>
  </w:style>
  <w:style w:type="paragraph" w:customStyle="1" w:styleId="CalloutBullet1">
    <w:name w:val="Callout Bullet 1"/>
    <w:basedOn w:val="Normal"/>
    <w:uiPriority w:val="22"/>
    <w:qFormat/>
    <w:rsid w:val="00A95392"/>
    <w:pPr>
      <w:numPr>
        <w:numId w:val="5"/>
      </w:numPr>
      <w:pBdr>
        <w:top w:val="single" w:sz="36" w:space="9" w:color="E97132" w:themeColor="accent2"/>
        <w:left w:val="single" w:sz="36" w:space="9" w:color="E97132" w:themeColor="accent2"/>
        <w:bottom w:val="single" w:sz="36" w:space="11" w:color="E97132" w:themeColor="accent2"/>
        <w:right w:val="single" w:sz="36" w:space="9" w:color="E97132" w:themeColor="accent2"/>
      </w:pBdr>
      <w:shd w:val="clear" w:color="auto" w:fill="E97132" w:themeFill="accent2"/>
      <w:suppressAutoHyphens/>
      <w:autoSpaceDE w:val="0"/>
      <w:autoSpaceDN w:val="0"/>
      <w:adjustRightInd w:val="0"/>
      <w:spacing w:before="60" w:after="60" w:line="288" w:lineRule="auto"/>
      <w:ind w:right="232"/>
      <w:textAlignment w:val="center"/>
    </w:pPr>
    <w:rPr>
      <w:rFonts w:eastAsia="Arial" w:cs="Arial"/>
      <w:kern w:val="0"/>
      <w:szCs w:val="20"/>
    </w:rPr>
  </w:style>
  <w:style w:type="paragraph" w:customStyle="1" w:styleId="CalloutBullet2">
    <w:name w:val="Callout Bullet 2"/>
    <w:basedOn w:val="CalloutBullet1"/>
    <w:uiPriority w:val="22"/>
    <w:qFormat/>
    <w:rsid w:val="00A95392"/>
    <w:pPr>
      <w:numPr>
        <w:ilvl w:val="1"/>
      </w:numPr>
    </w:pPr>
  </w:style>
  <w:style w:type="paragraph" w:customStyle="1" w:styleId="CalloutBullet3">
    <w:name w:val="Callout Bullet 3"/>
    <w:basedOn w:val="CalloutBullet2"/>
    <w:uiPriority w:val="22"/>
    <w:qFormat/>
    <w:rsid w:val="00A95392"/>
    <w:pPr>
      <w:numPr>
        <w:ilvl w:val="2"/>
      </w:numPr>
      <w:tabs>
        <w:tab w:val="clear" w:pos="1361"/>
        <w:tab w:val="num" w:pos="360"/>
      </w:tabs>
      <w:ind w:left="1021" w:hanging="789"/>
    </w:pPr>
  </w:style>
  <w:style w:type="paragraph" w:styleId="ListNumber">
    <w:name w:val="List Number"/>
    <w:aliases w:val="List L1"/>
    <w:basedOn w:val="ListBullet2"/>
    <w:uiPriority w:val="4"/>
    <w:unhideWhenUsed/>
    <w:qFormat/>
    <w:rsid w:val="00A95392"/>
    <w:pPr>
      <w:numPr>
        <w:ilvl w:val="0"/>
        <w:numId w:val="0"/>
      </w:numPr>
      <w:tabs>
        <w:tab w:val="num" w:pos="360"/>
      </w:tabs>
      <w:spacing w:before="60" w:after="60" w:line="288" w:lineRule="auto"/>
      <w:ind w:left="643" w:hanging="360"/>
    </w:pPr>
    <w:rPr>
      <w:rFonts w:ascii="Public Sans Light" w:eastAsia="Arial" w:hAnsi="Public Sans Light"/>
      <w:color w:val="auto"/>
      <w:sz w:val="22"/>
      <w:szCs w:val="22"/>
      <w:lang w:eastAsia="en-US"/>
    </w:rPr>
  </w:style>
  <w:style w:type="paragraph" w:styleId="ListNumber2">
    <w:name w:val="List Number 2"/>
    <w:aliases w:val="List L2"/>
    <w:basedOn w:val="ListNumber3"/>
    <w:uiPriority w:val="4"/>
    <w:unhideWhenUsed/>
    <w:qFormat/>
    <w:rsid w:val="00A95392"/>
  </w:style>
  <w:style w:type="paragraph" w:styleId="ListNumber3">
    <w:name w:val="List Number 3"/>
    <w:aliases w:val="List L3"/>
    <w:basedOn w:val="ListNumber4"/>
    <w:uiPriority w:val="4"/>
    <w:unhideWhenUsed/>
    <w:qFormat/>
    <w:rsid w:val="00A95392"/>
  </w:style>
  <w:style w:type="paragraph" w:styleId="ListNumber4">
    <w:name w:val="List Number 4"/>
    <w:aliases w:val="List L4"/>
    <w:basedOn w:val="ListNumber5"/>
    <w:uiPriority w:val="4"/>
    <w:unhideWhenUsed/>
    <w:rsid w:val="00A95392"/>
  </w:style>
  <w:style w:type="paragraph" w:styleId="ListNumber5">
    <w:name w:val="List Number 5"/>
    <w:aliases w:val="List L5"/>
    <w:basedOn w:val="ListNumber"/>
    <w:uiPriority w:val="4"/>
    <w:unhideWhenUsed/>
    <w:rsid w:val="00A95392"/>
    <w:pPr>
      <w:ind w:left="1758" w:hanging="340"/>
    </w:pPr>
  </w:style>
  <w:style w:type="numbering" w:customStyle="1" w:styleId="DPELists">
    <w:name w:val="DPE Lists"/>
    <w:uiPriority w:val="99"/>
    <w:rsid w:val="00A95392"/>
    <w:pPr>
      <w:numPr>
        <w:numId w:val="6"/>
      </w:numPr>
    </w:pPr>
  </w:style>
  <w:style w:type="character" w:customStyle="1" w:styleId="TableList1Char">
    <w:name w:val="TableList1 Char"/>
    <w:basedOn w:val="BodyTextChar"/>
    <w:link w:val="TableList1"/>
    <w:locked/>
    <w:rsid w:val="00A95392"/>
    <w:rPr>
      <w:rFonts w:ascii="Public Sans Light" w:eastAsia="Arial" w:hAnsi="Public Sans Light" w:cs="Times New Roman"/>
      <w:kern w:val="0"/>
      <w:sz w:val="20"/>
      <w:lang w:eastAsia="en-AU"/>
    </w:rPr>
  </w:style>
  <w:style w:type="paragraph" w:customStyle="1" w:styleId="TableList1">
    <w:name w:val="TableList1"/>
    <w:basedOn w:val="List"/>
    <w:link w:val="TableList1Char"/>
    <w:rsid w:val="00A95392"/>
    <w:pPr>
      <w:spacing w:before="60" w:after="60" w:line="264" w:lineRule="auto"/>
      <w:ind w:left="0" w:firstLine="0"/>
    </w:pPr>
    <w:rPr>
      <w:rFonts w:ascii="Public Sans Light" w:eastAsia="Arial" w:hAnsi="Public Sans Light" w:cs="Times New Roman"/>
      <w:sz w:val="20"/>
      <w:lang w:eastAsia="en-AU"/>
    </w:rPr>
  </w:style>
  <w:style w:type="character" w:customStyle="1" w:styleId="TableList2Char">
    <w:name w:val="TableList2 Char"/>
    <w:basedOn w:val="BodyTextChar"/>
    <w:link w:val="TableList2"/>
    <w:locked/>
    <w:rsid w:val="00A95392"/>
    <w:rPr>
      <w:rFonts w:ascii="Public Sans Light" w:eastAsia="Arial" w:hAnsi="Public Sans Light" w:cs="Times New Roman"/>
      <w:kern w:val="0"/>
      <w:sz w:val="20"/>
      <w:lang w:eastAsia="en-AU"/>
    </w:rPr>
  </w:style>
  <w:style w:type="paragraph" w:customStyle="1" w:styleId="TableList2">
    <w:name w:val="TableList2"/>
    <w:basedOn w:val="List2"/>
    <w:link w:val="TableList2Char"/>
    <w:rsid w:val="00A95392"/>
    <w:pPr>
      <w:numPr>
        <w:numId w:val="7"/>
      </w:numPr>
      <w:spacing w:before="60" w:after="60" w:line="264" w:lineRule="auto"/>
    </w:pPr>
    <w:rPr>
      <w:rFonts w:ascii="Public Sans Light" w:eastAsia="Arial" w:hAnsi="Public Sans Light" w:cs="Times New Roman"/>
      <w:sz w:val="20"/>
      <w:lang w:eastAsia="en-AU"/>
    </w:rPr>
  </w:style>
  <w:style w:type="paragraph" w:styleId="List">
    <w:name w:val="List"/>
    <w:basedOn w:val="Normal"/>
    <w:uiPriority w:val="99"/>
    <w:semiHidden/>
    <w:unhideWhenUsed/>
    <w:rsid w:val="00A95392"/>
    <w:pPr>
      <w:ind w:left="283" w:hanging="283"/>
      <w:contextualSpacing/>
    </w:pPr>
    <w:rPr>
      <w:kern w:val="0"/>
    </w:rPr>
  </w:style>
  <w:style w:type="paragraph" w:styleId="List2">
    <w:name w:val="List 2"/>
    <w:basedOn w:val="Normal"/>
    <w:uiPriority w:val="99"/>
    <w:semiHidden/>
    <w:unhideWhenUsed/>
    <w:rsid w:val="00A95392"/>
    <w:pPr>
      <w:ind w:left="566" w:hanging="283"/>
      <w:contextualSpacing/>
    </w:pPr>
    <w:rPr>
      <w:kern w:val="0"/>
    </w:rPr>
  </w:style>
  <w:style w:type="paragraph" w:customStyle="1" w:styleId="CoverSubtitleBlackText">
    <w:name w:val="Cover Subtitle Black Text"/>
    <w:basedOn w:val="Subtitle"/>
    <w:uiPriority w:val="49"/>
    <w:rsid w:val="00A95392"/>
    <w:pPr>
      <w:spacing w:before="120" w:line="288" w:lineRule="auto"/>
      <w:ind w:right="-8"/>
    </w:pPr>
    <w:rPr>
      <w:rFonts w:asciiTheme="majorHAnsi" w:eastAsiaTheme="minorEastAsia" w:hAnsiTheme="majorHAnsi" w:cstheme="minorBidi"/>
      <w:color w:val="000000" w:themeColor="text1"/>
      <w:spacing w:val="0"/>
      <w:kern w:val="0"/>
      <w:sz w:val="24"/>
      <w:szCs w:val="36"/>
      <w:lang w:val="en-US"/>
    </w:rPr>
  </w:style>
  <w:style w:type="character" w:styleId="Emphasis">
    <w:name w:val="Emphasis"/>
    <w:uiPriority w:val="20"/>
    <w:qFormat/>
    <w:rsid w:val="00A95392"/>
    <w:rPr>
      <w:i/>
      <w:iCs/>
    </w:rPr>
  </w:style>
  <w:style w:type="character" w:styleId="Strong">
    <w:name w:val="Strong"/>
    <w:uiPriority w:val="22"/>
    <w:qFormat/>
    <w:rsid w:val="00A95392"/>
    <w:rPr>
      <w:b/>
      <w:bCs/>
    </w:rPr>
  </w:style>
  <w:style w:type="character" w:customStyle="1" w:styleId="ui-provider">
    <w:name w:val="ui-provider"/>
    <w:basedOn w:val="DefaultParagraphFont"/>
    <w:rsid w:val="00A95392"/>
  </w:style>
  <w:style w:type="paragraph" w:customStyle="1" w:styleId="CondBody">
    <w:name w:val="CondBody"/>
    <w:basedOn w:val="Normal"/>
    <w:link w:val="CondBodyChar"/>
    <w:rsid w:val="00A95392"/>
    <w:pPr>
      <w:spacing w:after="0" w:line="240" w:lineRule="auto"/>
      <w:ind w:left="567"/>
    </w:pPr>
    <w:rPr>
      <w:rFonts w:ascii="Arial" w:eastAsia="Times New Roman" w:hAnsi="Arial" w:cs="Times New Roman"/>
      <w:spacing w:val="-3"/>
      <w:kern w:val="0"/>
      <w:sz w:val="24"/>
      <w:szCs w:val="20"/>
    </w:rPr>
  </w:style>
  <w:style w:type="character" w:customStyle="1" w:styleId="CondBodyChar">
    <w:name w:val="CondBody Char"/>
    <w:basedOn w:val="DefaultParagraphFont"/>
    <w:link w:val="CondBody"/>
    <w:rsid w:val="00A95392"/>
    <w:rPr>
      <w:rFonts w:ascii="Arial" w:eastAsia="Times New Roman" w:hAnsi="Arial" w:cs="Times New Roman"/>
      <w:spacing w:val="-3"/>
      <w:kern w:val="0"/>
      <w:sz w:val="24"/>
      <w:szCs w:val="20"/>
    </w:rPr>
  </w:style>
  <w:style w:type="table" w:customStyle="1" w:styleId="BCCTable">
    <w:name w:val="BCC Table"/>
    <w:basedOn w:val="TableNormal"/>
    <w:uiPriority w:val="99"/>
    <w:rsid w:val="00A95392"/>
    <w:pPr>
      <w:spacing w:after="0" w:line="240" w:lineRule="auto"/>
    </w:pPr>
    <w:rPr>
      <w:kern w:val="0"/>
      <w:sz w:val="20"/>
    </w:rPr>
    <w:tblPr>
      <w:tblBorders>
        <w:bottom w:val="single" w:sz="4" w:space="0" w:color="auto"/>
        <w:insideH w:val="dotted" w:sz="4" w:space="0" w:color="auto"/>
        <w:insideV w:val="single" w:sz="4" w:space="0" w:color="auto"/>
      </w:tblBorders>
    </w:tblPr>
    <w:tblStylePr w:type="firstRow">
      <w:rPr>
        <w:b/>
      </w:rPr>
      <w:tblPr/>
      <w:tcPr>
        <w:tcBorders>
          <w:top w:val="nil"/>
          <w:left w:val="nil"/>
          <w:bottom w:val="single" w:sz="4" w:space="0" w:color="auto"/>
          <w:right w:val="nil"/>
          <w:insideH w:val="nil"/>
          <w:insideV w:val="single" w:sz="4" w:space="0" w:color="auto"/>
          <w:tl2br w:val="nil"/>
          <w:tr2bl w:val="nil"/>
        </w:tcBorders>
      </w:tcPr>
    </w:tblStylePr>
  </w:style>
  <w:style w:type="numbering" w:customStyle="1" w:styleId="CurrentList1">
    <w:name w:val="Current List1"/>
    <w:uiPriority w:val="99"/>
    <w:rsid w:val="00A95392"/>
    <w:pPr>
      <w:numPr>
        <w:numId w:val="13"/>
      </w:numPr>
    </w:pPr>
  </w:style>
  <w:style w:type="numbering" w:customStyle="1" w:styleId="CurrentList2">
    <w:name w:val="Current List2"/>
    <w:uiPriority w:val="99"/>
    <w:rsid w:val="00A95392"/>
    <w:pPr>
      <w:numPr>
        <w:numId w:val="8"/>
      </w:numPr>
    </w:pPr>
  </w:style>
  <w:style w:type="numbering" w:customStyle="1" w:styleId="CurrentList3">
    <w:name w:val="Current List3"/>
    <w:uiPriority w:val="99"/>
    <w:rsid w:val="00A95392"/>
    <w:pPr>
      <w:numPr>
        <w:numId w:val="9"/>
      </w:numPr>
    </w:pPr>
  </w:style>
  <w:style w:type="numbering" w:customStyle="1" w:styleId="CurrentList4">
    <w:name w:val="Current List4"/>
    <w:uiPriority w:val="99"/>
    <w:rsid w:val="00A95392"/>
    <w:pPr>
      <w:numPr>
        <w:numId w:val="10"/>
      </w:numPr>
    </w:pPr>
  </w:style>
  <w:style w:type="numbering" w:customStyle="1" w:styleId="CurrentList5">
    <w:name w:val="Current List5"/>
    <w:uiPriority w:val="99"/>
    <w:rsid w:val="00A95392"/>
    <w:pPr>
      <w:numPr>
        <w:numId w:val="11"/>
      </w:numPr>
    </w:pPr>
  </w:style>
  <w:style w:type="paragraph" w:customStyle="1" w:styleId="ConditionBody">
    <w:name w:val="Condition Body"/>
    <w:basedOn w:val="Normal"/>
    <w:link w:val="ConditionBodyChar"/>
    <w:qFormat/>
    <w:rsid w:val="00A95392"/>
    <w:pPr>
      <w:spacing w:after="0" w:line="240" w:lineRule="auto"/>
    </w:pPr>
    <w:rPr>
      <w:kern w:val="0"/>
    </w:rPr>
  </w:style>
  <w:style w:type="character" w:customStyle="1" w:styleId="ConditionBodyChar">
    <w:name w:val="Condition Body Char"/>
    <w:basedOn w:val="DefaultParagraphFont"/>
    <w:link w:val="ConditionBody"/>
    <w:rsid w:val="00A95392"/>
    <w:rPr>
      <w:kern w:val="0"/>
    </w:rPr>
  </w:style>
  <w:style w:type="paragraph" w:customStyle="1" w:styleId="ConditionNumbers">
    <w:name w:val="Condition Numbers"/>
    <w:basedOn w:val="TableList2"/>
    <w:next w:val="ConditionBody"/>
    <w:link w:val="ConditionNumbersChar"/>
    <w:qFormat/>
    <w:rsid w:val="00A95392"/>
    <w:pPr>
      <w:numPr>
        <w:numId w:val="0"/>
      </w:numPr>
      <w:spacing w:before="0" w:after="0" w:line="240" w:lineRule="auto"/>
    </w:pPr>
    <w:rPr>
      <w:rFonts w:ascii="Calibri" w:hAnsi="Calibri"/>
      <w:color w:val="FF0000"/>
      <w:sz w:val="22"/>
      <w:szCs w:val="24"/>
    </w:rPr>
  </w:style>
  <w:style w:type="character" w:customStyle="1" w:styleId="ConditionHeadingChar">
    <w:name w:val="Condition Heading Char"/>
    <w:basedOn w:val="ConditionBodyChar"/>
    <w:link w:val="ConditionHeading"/>
    <w:rsid w:val="00A95392"/>
    <w:rPr>
      <w:rFonts w:ascii="Calibri" w:eastAsia="Times New Roman" w:hAnsi="Calibri" w:cs="Arial"/>
      <w:b/>
      <w:kern w:val="0"/>
      <w:szCs w:val="24"/>
      <w:lang w:eastAsia="en-GB"/>
    </w:rPr>
  </w:style>
  <w:style w:type="numbering" w:customStyle="1" w:styleId="Style1">
    <w:name w:val="Style1"/>
    <w:uiPriority w:val="99"/>
    <w:rsid w:val="00A95392"/>
    <w:pPr>
      <w:numPr>
        <w:numId w:val="12"/>
      </w:numPr>
    </w:pPr>
  </w:style>
  <w:style w:type="character" w:customStyle="1" w:styleId="ConditionNumbersChar">
    <w:name w:val="Condition Numbers Char"/>
    <w:basedOn w:val="ConditionHeadingChar"/>
    <w:link w:val="ConditionNumbers"/>
    <w:rsid w:val="00A95392"/>
    <w:rPr>
      <w:rFonts w:ascii="Calibri" w:eastAsia="Arial" w:hAnsi="Calibri" w:cs="Times New Roman"/>
      <w:b w:val="0"/>
      <w:color w:val="FF0000"/>
      <w:kern w:val="0"/>
      <w:szCs w:val="24"/>
      <w:lang w:eastAsia="en-AU"/>
    </w:rPr>
  </w:style>
  <w:style w:type="numbering" w:customStyle="1" w:styleId="ConditionNumber1">
    <w:name w:val="Condition Number1"/>
    <w:uiPriority w:val="99"/>
    <w:rsid w:val="00A95392"/>
    <w:pPr>
      <w:numPr>
        <w:numId w:val="14"/>
      </w:numPr>
    </w:pPr>
  </w:style>
  <w:style w:type="table" w:customStyle="1" w:styleId="TableGrid2">
    <w:name w:val="Table Grid2"/>
    <w:basedOn w:val="TableNormal"/>
    <w:next w:val="TableGrid"/>
    <w:uiPriority w:val="39"/>
    <w:rsid w:val="00A95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Text">
    <w:name w:val="Condition Text"/>
    <w:basedOn w:val="Normal"/>
    <w:link w:val="ConditionTextChar"/>
    <w:qFormat/>
    <w:rsid w:val="00A95392"/>
    <w:pPr>
      <w:spacing w:after="0" w:line="240" w:lineRule="auto"/>
    </w:pPr>
    <w:rPr>
      <w:kern w:val="0"/>
    </w:rPr>
  </w:style>
  <w:style w:type="character" w:customStyle="1" w:styleId="ConditionTextChar">
    <w:name w:val="Condition Text Char"/>
    <w:basedOn w:val="DefaultParagraphFont"/>
    <w:link w:val="ConditionText"/>
    <w:rsid w:val="00A95392"/>
    <w:rPr>
      <w:kern w:val="0"/>
    </w:rPr>
  </w:style>
  <w:style w:type="table" w:customStyle="1" w:styleId="TableGrid13">
    <w:name w:val="Table Grid13"/>
    <w:basedOn w:val="TableNormal"/>
    <w:next w:val="TableGrid"/>
    <w:uiPriority w:val="39"/>
    <w:rsid w:val="00A95392"/>
    <w:pPr>
      <w:spacing w:after="0" w:line="240" w:lineRule="auto"/>
    </w:pPr>
    <w:rPr>
      <w:rFonts w:ascii="Calibri" w:eastAsia="Calibri" w:hAnsi="Calibri" w:cs="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5392"/>
    <w:rPr>
      <w:color w:val="605E5C"/>
      <w:shd w:val="clear" w:color="auto" w:fill="E1DFDD"/>
    </w:rPr>
  </w:style>
  <w:style w:type="table" w:customStyle="1" w:styleId="TableGrid14">
    <w:name w:val="Table Grid14"/>
    <w:basedOn w:val="TableNormal"/>
    <w:next w:val="TableGrid"/>
    <w:uiPriority w:val="39"/>
    <w:rsid w:val="00A95392"/>
    <w:pPr>
      <w:spacing w:after="0" w:line="240" w:lineRule="auto"/>
    </w:pPr>
    <w:rPr>
      <w:rFonts w:ascii="Calibri" w:eastAsia="Calibri" w:hAnsi="Calibri" w:cs="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Heading2">
    <w:name w:val="CondHeading2"/>
    <w:basedOn w:val="Heading2"/>
    <w:link w:val="CondHeading2Char"/>
    <w:qFormat/>
    <w:rsid w:val="00A95392"/>
    <w:pPr>
      <w:spacing w:before="240" w:after="240" w:line="240" w:lineRule="auto"/>
    </w:pPr>
    <w:rPr>
      <w:rFonts w:cstheme="minorHAnsi"/>
      <w:caps/>
      <w:kern w:val="0"/>
      <w:sz w:val="26"/>
      <w:szCs w:val="26"/>
    </w:rPr>
  </w:style>
  <w:style w:type="character" w:customStyle="1" w:styleId="CondHeading2Char">
    <w:name w:val="CondHeading2 Char"/>
    <w:basedOn w:val="Heading2Char"/>
    <w:link w:val="CondHeading2"/>
    <w:rsid w:val="00A95392"/>
    <w:rPr>
      <w:rFonts w:asciiTheme="majorHAnsi" w:eastAsiaTheme="majorEastAsia" w:hAnsiTheme="majorHAnsi" w:cstheme="minorHAnsi"/>
      <w:caps/>
      <w:color w:val="0F4761"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nsw.com.au/customer-service/waterlicensing/dewatering" TargetMode="External"/><Relationship Id="rId13" Type="http://schemas.openxmlformats.org/officeDocument/2006/relationships/hyperlink" Target="mailto:development.sydney@transport.nsw.gov.au" TargetMode="External"/><Relationship Id="rId18" Type="http://schemas.openxmlformats.org/officeDocument/2006/relationships/hyperlink" Target="http://www.workcover.nsw.gov.a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ryde.nsw.gov.au/files/assets/public/forms-and-documents/2023-07-road-activity-permits-checklist.pdf" TargetMode="External"/><Relationship Id="rId12" Type="http://schemas.openxmlformats.org/officeDocument/2006/relationships/hyperlink" Target="mailto:North_Interface@transport.nsw.gov.au" TargetMode="External"/><Relationship Id="rId17" Type="http://schemas.openxmlformats.org/officeDocument/2006/relationships/hyperlink" Target="mailto:development.sydney@transport.nsw.gov.au" TargetMode="External"/><Relationship Id="rId2" Type="http://schemas.openxmlformats.org/officeDocument/2006/relationships/styles" Target="styles.xml"/><Relationship Id="rId16" Type="http://schemas.openxmlformats.org/officeDocument/2006/relationships/hyperlink" Target="mailto:development.sydney@transport.nsw.gov.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grid.com.au/Your-safety/Working-Safe/Clearance-enquir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velopment.sydney@transport.nsw.gov.au" TargetMode="External"/><Relationship Id="rId23" Type="http://schemas.microsoft.com/office/2011/relationships/people" Target="people.xml"/><Relationship Id="rId10" Type="http://schemas.openxmlformats.org/officeDocument/2006/relationships/hyperlink" Target="https://www.ausgrid.com.au/Connections/Get-connected" TargetMode="External"/><Relationship Id="rId19" Type="http://schemas.openxmlformats.org/officeDocument/2006/relationships/hyperlink" Target="http://www.ryde.nsw.gov.au" TargetMode="External"/><Relationship Id="rId4" Type="http://schemas.openxmlformats.org/officeDocument/2006/relationships/webSettings" Target="webSettings.xml"/><Relationship Id="rId9" Type="http://schemas.openxmlformats.org/officeDocument/2006/relationships/hyperlink" Target="https://www.sydneywater.com.au/plumbing-building-developing/plumbing/backflowprevention.html" TargetMode="External"/><Relationship Id="rId14" Type="http://schemas.openxmlformats.org/officeDocument/2006/relationships/hyperlink" Target="mailto:development.sydney@transport.nsw.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92</Pages>
  <Words>42593</Words>
  <Characters>235968</Characters>
  <Application>Microsoft Office Word</Application>
  <DocSecurity>0</DocSecurity>
  <Lines>6554</Lines>
  <Paragraphs>3356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Collier</dc:creator>
  <cp:keywords/>
  <dc:description/>
  <cp:lastModifiedBy>Anthony Collier</cp:lastModifiedBy>
  <cp:revision>100</cp:revision>
  <cp:lastPrinted>2025-04-10T23:25:00Z</cp:lastPrinted>
  <dcterms:created xsi:type="dcterms:W3CDTF">2025-03-31T23:45:00Z</dcterms:created>
  <dcterms:modified xsi:type="dcterms:W3CDTF">2025-04-16T03:03:00Z</dcterms:modified>
</cp:coreProperties>
</file>